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567"/>
        <w:gridCol w:w="4490"/>
        <w:gridCol w:w="3673"/>
        <w:gridCol w:w="296"/>
      </w:tblGrid>
      <w:tr w:rsidR="002F3F1C" w:rsidRPr="00B73431" w14:paraId="59173534" w14:textId="77777777" w:rsidTr="00B06519">
        <w:trPr>
          <w:trHeight w:val="1247"/>
        </w:trPr>
        <w:tc>
          <w:tcPr>
            <w:tcW w:w="567" w:type="dxa"/>
            <w:shd w:val="clear" w:color="auto" w:fill="6E89AA"/>
          </w:tcPr>
          <w:p w14:paraId="70F9B206" w14:textId="77777777" w:rsidR="002F3F1C" w:rsidRPr="00957939" w:rsidRDefault="002F3F1C" w:rsidP="0060012A">
            <w:pPr>
              <w:tabs>
                <w:tab w:val="left" w:pos="1528"/>
              </w:tabs>
              <w:spacing w:after="200"/>
              <w:ind w:left="90"/>
              <w:rPr>
                <w:rFonts w:ascii="Arial" w:eastAsia="Calibri" w:hAnsi="Arial" w:cs="Arial"/>
                <w:b/>
                <w:color w:val="FFFFFF"/>
                <w:lang w:val="en-GB"/>
              </w:rPr>
            </w:pPr>
          </w:p>
        </w:tc>
        <w:tc>
          <w:tcPr>
            <w:tcW w:w="0" w:type="auto"/>
            <w:shd w:val="clear" w:color="auto" w:fill="6E89AA"/>
            <w:vAlign w:val="center"/>
          </w:tcPr>
          <w:p w14:paraId="362F8033" w14:textId="77777777" w:rsidR="002F3F1C" w:rsidRPr="00957939" w:rsidRDefault="002F3F1C" w:rsidP="0060012A">
            <w:pPr>
              <w:tabs>
                <w:tab w:val="left" w:pos="1528"/>
              </w:tabs>
              <w:ind w:left="90"/>
              <w:rPr>
                <w:rFonts w:ascii="Arial" w:eastAsia="Calibri" w:hAnsi="Arial" w:cs="Arial"/>
                <w:b/>
                <w:color w:val="FFFFFF"/>
                <w:lang w:val="en-GB"/>
              </w:rPr>
            </w:pPr>
            <w:r w:rsidRPr="00957939">
              <w:rPr>
                <w:rFonts w:ascii="Arial" w:eastAsia="Calibri" w:hAnsi="Arial" w:cs="Arial"/>
                <w:b/>
                <w:color w:val="FFFFFF"/>
                <w:lang w:val="en-GB"/>
              </w:rPr>
              <w:t>Implementation Progress and Results Report (IPR)</w:t>
            </w:r>
          </w:p>
        </w:tc>
        <w:tc>
          <w:tcPr>
            <w:tcW w:w="3673" w:type="dxa"/>
            <w:shd w:val="clear" w:color="auto" w:fill="3DB431"/>
            <w:vAlign w:val="center"/>
          </w:tcPr>
          <w:p w14:paraId="5755ED48" w14:textId="77777777" w:rsidR="002F3F1C" w:rsidRPr="00957939" w:rsidRDefault="00A8061E" w:rsidP="0060012A">
            <w:pPr>
              <w:tabs>
                <w:tab w:val="left" w:pos="1528"/>
              </w:tabs>
              <w:spacing w:after="120"/>
              <w:ind w:left="90"/>
              <w:jc w:val="right"/>
              <w:rPr>
                <w:rFonts w:ascii="Arial" w:eastAsia="Calibri" w:hAnsi="Arial" w:cs="Arial"/>
                <w:color w:val="FFFFFF"/>
                <w:lang w:val="en-GB"/>
              </w:rPr>
            </w:pPr>
            <w:r w:rsidRPr="00957939">
              <w:rPr>
                <w:rFonts w:ascii="Arial" w:eastAsia="Calibri" w:hAnsi="Arial" w:cs="Arial"/>
                <w:b/>
                <w:noProof/>
                <w:color w:val="FFFFFF"/>
              </w:rPr>
              <w:drawing>
                <wp:inline distT="0" distB="0" distL="0" distR="0" wp14:anchorId="425E95A3" wp14:editId="419F56AC">
                  <wp:extent cx="579597" cy="286378"/>
                  <wp:effectExtent l="0" t="0" r="5080" b="0"/>
                  <wp:docPr id="27" name="Image 27" descr="Macintosh HD:Users:smarties:Desktop:ORQR 2 - PCR templa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marties:Desktop:ORQR 2 - PCR template: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597" cy="286378"/>
                          </a:xfrm>
                          <a:prstGeom prst="rect">
                            <a:avLst/>
                          </a:prstGeom>
                          <a:noFill/>
                          <a:ln>
                            <a:noFill/>
                          </a:ln>
                        </pic:spPr>
                      </pic:pic>
                    </a:graphicData>
                  </a:graphic>
                </wp:inline>
              </w:drawing>
            </w:r>
          </w:p>
          <w:p w14:paraId="167CCB4F" w14:textId="77777777" w:rsidR="002F3F1C" w:rsidRPr="00957939" w:rsidRDefault="002F3F1C" w:rsidP="00B06519">
            <w:pPr>
              <w:tabs>
                <w:tab w:val="left" w:pos="1528"/>
              </w:tabs>
              <w:ind w:left="90"/>
              <w:jc w:val="right"/>
              <w:rPr>
                <w:rFonts w:ascii="Arial" w:eastAsia="Calibri" w:hAnsi="Arial" w:cs="Arial"/>
                <w:b/>
                <w:color w:val="FFFFFF"/>
                <w:lang w:val="en-GB"/>
              </w:rPr>
            </w:pPr>
            <w:r w:rsidRPr="00957939">
              <w:rPr>
                <w:rFonts w:ascii="Arial" w:eastAsia="Calibri" w:hAnsi="Arial" w:cs="Arial"/>
                <w:b/>
                <w:color w:val="FFFFFF"/>
                <w:lang w:val="en-GB"/>
              </w:rPr>
              <w:t xml:space="preserve">AFRICAN </w:t>
            </w:r>
            <w:r w:rsidRPr="00957939">
              <w:rPr>
                <w:rFonts w:ascii="Arial" w:eastAsia="Calibri" w:hAnsi="Arial" w:cs="Arial"/>
                <w:b/>
                <w:color w:val="FFFFFF"/>
                <w:lang w:val="en-GB"/>
              </w:rPr>
              <w:br/>
              <w:t xml:space="preserve">DEVELOPMENT </w:t>
            </w:r>
            <w:r w:rsidRPr="00957939">
              <w:rPr>
                <w:rFonts w:ascii="Arial" w:eastAsia="Calibri" w:hAnsi="Arial" w:cs="Arial"/>
                <w:b/>
                <w:color w:val="FFFFFF"/>
                <w:lang w:val="en-GB"/>
              </w:rPr>
              <w:br/>
              <w:t>BANK GROUP</w:t>
            </w:r>
          </w:p>
        </w:tc>
        <w:tc>
          <w:tcPr>
            <w:tcW w:w="296" w:type="dxa"/>
            <w:shd w:val="clear" w:color="auto" w:fill="3DB431"/>
          </w:tcPr>
          <w:p w14:paraId="4C905B9B" w14:textId="77777777" w:rsidR="002F3F1C" w:rsidRPr="00957939" w:rsidRDefault="002F3F1C" w:rsidP="0060012A">
            <w:pPr>
              <w:tabs>
                <w:tab w:val="left" w:pos="1528"/>
              </w:tabs>
              <w:spacing w:after="200"/>
              <w:ind w:left="90"/>
              <w:rPr>
                <w:rFonts w:ascii="Arial" w:eastAsia="Calibri" w:hAnsi="Arial" w:cs="Arial"/>
                <w:b/>
                <w:color w:val="FFFFFF"/>
                <w:lang w:val="en-GB"/>
              </w:rPr>
            </w:pPr>
          </w:p>
        </w:tc>
      </w:tr>
    </w:tbl>
    <w:p w14:paraId="6A60FB4F" w14:textId="77777777" w:rsidR="00C10825" w:rsidRPr="00957939" w:rsidRDefault="00C10825" w:rsidP="00626493">
      <w:pPr>
        <w:tabs>
          <w:tab w:val="left" w:pos="1528"/>
        </w:tabs>
        <w:spacing w:after="200"/>
        <w:rPr>
          <w:rFonts w:ascii="Arial" w:eastAsia="Calibri" w:hAnsi="Arial" w:cs="Arial"/>
          <w:b/>
          <w:lang w:val="en-GB"/>
        </w:rPr>
      </w:pPr>
    </w:p>
    <w:tbl>
      <w:tblPr>
        <w:tblW w:w="0" w:type="auto"/>
        <w:tblLayout w:type="fixed"/>
        <w:tblCellMar>
          <w:top w:w="28" w:type="dxa"/>
          <w:left w:w="57" w:type="dxa"/>
          <w:bottom w:w="28" w:type="dxa"/>
          <w:right w:w="57" w:type="dxa"/>
        </w:tblCellMar>
        <w:tblLook w:val="00A0" w:firstRow="1" w:lastRow="0" w:firstColumn="1" w:lastColumn="0" w:noHBand="0" w:noVBand="0"/>
      </w:tblPr>
      <w:tblGrid>
        <w:gridCol w:w="327"/>
        <w:gridCol w:w="214"/>
        <w:gridCol w:w="7114"/>
      </w:tblGrid>
      <w:tr w:rsidR="00D878E5" w:rsidRPr="00B73431" w14:paraId="07B063A5" w14:textId="77777777" w:rsidTr="00626493">
        <w:trPr>
          <w:trHeight w:val="284"/>
        </w:trPr>
        <w:tc>
          <w:tcPr>
            <w:tcW w:w="327" w:type="dxa"/>
            <w:shd w:val="clear" w:color="auto" w:fill="004360"/>
          </w:tcPr>
          <w:p w14:paraId="2595E35D" w14:textId="77777777" w:rsidR="00D878E5" w:rsidRPr="00957939" w:rsidRDefault="00D878E5" w:rsidP="0060012A">
            <w:pPr>
              <w:tabs>
                <w:tab w:val="left" w:pos="2905"/>
              </w:tabs>
              <w:ind w:left="90"/>
              <w:jc w:val="right"/>
              <w:rPr>
                <w:rFonts w:ascii="Arial" w:eastAsia="Calibri" w:hAnsi="Arial" w:cs="Arial"/>
                <w:color w:val="FFFFFF"/>
                <w:lang w:val="en-GB"/>
              </w:rPr>
            </w:pPr>
            <w:r w:rsidRPr="00957939">
              <w:rPr>
                <w:rFonts w:ascii="Arial" w:eastAsia="Calibri" w:hAnsi="Arial" w:cs="Arial"/>
                <w:b/>
                <w:color w:val="FFFFFF"/>
                <w:lang w:val="en-GB"/>
              </w:rPr>
              <w:t>A</w:t>
            </w:r>
          </w:p>
        </w:tc>
        <w:tc>
          <w:tcPr>
            <w:tcW w:w="214" w:type="dxa"/>
            <w:shd w:val="clear" w:color="auto" w:fill="FFFFFF"/>
            <w:tcMar>
              <w:left w:w="0" w:type="dxa"/>
              <w:right w:w="0" w:type="dxa"/>
            </w:tcMar>
          </w:tcPr>
          <w:p w14:paraId="02401C37" w14:textId="77777777" w:rsidR="00D878E5" w:rsidRPr="00957939" w:rsidRDefault="00D878E5" w:rsidP="0060012A">
            <w:pPr>
              <w:tabs>
                <w:tab w:val="left" w:pos="2905"/>
              </w:tabs>
              <w:ind w:left="90"/>
              <w:rPr>
                <w:rFonts w:ascii="Arial" w:eastAsia="Calibri" w:hAnsi="Arial" w:cs="Arial"/>
                <w:b/>
                <w:color w:val="FFFFFF"/>
                <w:lang w:val="en-GB"/>
              </w:rPr>
            </w:pPr>
          </w:p>
        </w:tc>
        <w:tc>
          <w:tcPr>
            <w:tcW w:w="7114" w:type="dxa"/>
            <w:shd w:val="clear" w:color="auto" w:fill="004360"/>
          </w:tcPr>
          <w:p w14:paraId="70870AA6" w14:textId="77777777" w:rsidR="00D878E5" w:rsidRPr="00957939" w:rsidRDefault="00EB1120"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Report summary and proposed actions</w:t>
            </w:r>
          </w:p>
        </w:tc>
      </w:tr>
    </w:tbl>
    <w:p w14:paraId="14EB5330" w14:textId="77777777" w:rsidR="00D878E5" w:rsidRPr="00957939" w:rsidRDefault="00D878E5" w:rsidP="007A7775">
      <w:pPr>
        <w:tabs>
          <w:tab w:val="left" w:pos="2110"/>
        </w:tabs>
        <w:spacing w:after="120"/>
        <w:ind w:left="86"/>
        <w:rPr>
          <w:rFonts w:ascii="Arial" w:eastAsia="Calibri" w:hAnsi="Arial" w:cs="Arial"/>
          <w:lang w:val="en-GB"/>
        </w:rPr>
      </w:pPr>
      <w:r w:rsidRPr="00957939">
        <w:rPr>
          <w:rFonts w:ascii="Arial" w:eastAsia="Calibri" w:hAnsi="Arial" w:cs="Arial"/>
          <w:lang w:val="en-GB"/>
        </w:rPr>
        <w:tab/>
      </w:r>
    </w:p>
    <w:tbl>
      <w:tblPr>
        <w:tblW w:w="7334" w:type="dxa"/>
        <w:tblCellMar>
          <w:left w:w="57" w:type="dxa"/>
          <w:right w:w="57" w:type="dxa"/>
        </w:tblCellMar>
        <w:tblLook w:val="00A0" w:firstRow="1" w:lastRow="0" w:firstColumn="1" w:lastColumn="0" w:noHBand="0" w:noVBand="0"/>
      </w:tblPr>
      <w:tblGrid>
        <w:gridCol w:w="7334"/>
      </w:tblGrid>
      <w:tr w:rsidR="00D878E5" w:rsidRPr="00B73431" w14:paraId="7B5B4108" w14:textId="77777777" w:rsidTr="00D878E5">
        <w:trPr>
          <w:trHeight w:val="57"/>
        </w:trPr>
        <w:tc>
          <w:tcPr>
            <w:tcW w:w="0" w:type="auto"/>
            <w:shd w:val="clear" w:color="auto" w:fill="3CA638"/>
            <w:vAlign w:val="center"/>
          </w:tcPr>
          <w:p w14:paraId="22E30C4A" w14:textId="77777777" w:rsidR="00D878E5" w:rsidRPr="00957939" w:rsidRDefault="00EB1120"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Report data</w:t>
            </w:r>
          </w:p>
        </w:tc>
      </w:tr>
    </w:tbl>
    <w:p w14:paraId="76DABB0D" w14:textId="77777777" w:rsidR="00D878E5" w:rsidRPr="00957939" w:rsidRDefault="00D878E5" w:rsidP="007A7775">
      <w:pPr>
        <w:tabs>
          <w:tab w:val="left" w:pos="2789"/>
        </w:tabs>
        <w:spacing w:after="60"/>
        <w:ind w:left="86"/>
        <w:rPr>
          <w:rFonts w:ascii="Arial" w:eastAsia="Calibri" w:hAnsi="Arial" w:cs="Arial"/>
          <w:color w:val="3CA638"/>
          <w:lang w:val="en-GB"/>
        </w:rPr>
      </w:pPr>
    </w:p>
    <w:tbl>
      <w:tblPr>
        <w:tblW w:w="5663" w:type="pct"/>
        <w:tblInd w:w="-23" w:type="dxa"/>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1343"/>
        <w:gridCol w:w="3158"/>
        <w:gridCol w:w="2970"/>
        <w:gridCol w:w="2700"/>
      </w:tblGrid>
      <w:tr w:rsidR="00473CDB" w:rsidRPr="00B73431" w14:paraId="12861D52" w14:textId="77777777" w:rsidTr="00823B32">
        <w:tc>
          <w:tcPr>
            <w:tcW w:w="1342" w:type="dxa"/>
            <w:vMerge w:val="restart"/>
          </w:tcPr>
          <w:p w14:paraId="4046D856" w14:textId="77777777" w:rsidR="00473CDB" w:rsidRPr="00957939" w:rsidRDefault="00473CDB" w:rsidP="00A26689">
            <w:pPr>
              <w:tabs>
                <w:tab w:val="left" w:pos="142"/>
              </w:tabs>
              <w:spacing w:after="200"/>
              <w:ind w:left="90"/>
              <w:contextualSpacing/>
              <w:rPr>
                <w:rFonts w:ascii="Arial" w:eastAsia="Calibri" w:hAnsi="Arial" w:cs="Arial"/>
                <w:b/>
                <w:color w:val="000000"/>
              </w:rPr>
            </w:pPr>
            <w:r w:rsidRPr="00957939">
              <w:rPr>
                <w:rFonts w:ascii="Arial" w:eastAsia="Calibri" w:hAnsi="Arial" w:cs="Arial"/>
                <w:b/>
                <w:color w:val="000000"/>
              </w:rPr>
              <w:t>Report type:</w:t>
            </w:r>
          </w:p>
        </w:tc>
        <w:tc>
          <w:tcPr>
            <w:tcW w:w="3158" w:type="dxa"/>
          </w:tcPr>
          <w:p w14:paraId="78E62365" w14:textId="77777777" w:rsidR="00473CDB" w:rsidRPr="00957939" w:rsidRDefault="00473CDB" w:rsidP="00D60C60">
            <w:pPr>
              <w:autoSpaceDE w:val="0"/>
              <w:autoSpaceDN w:val="0"/>
              <w:adjustRightInd w:val="0"/>
              <w:ind w:left="90"/>
              <w:rPr>
                <w:rFonts w:ascii="Arial" w:eastAsia="Calibri" w:hAnsi="Arial" w:cs="Arial"/>
                <w:bCs/>
                <w:color w:val="2C8A1F"/>
                <w:lang w:val="en-GB"/>
              </w:rPr>
            </w:pPr>
            <w:r w:rsidRPr="00957939">
              <w:rPr>
                <w:rFonts w:ascii="Arial" w:eastAsia="Calibri" w:hAnsi="Arial" w:cs="Arial"/>
                <w:bCs/>
                <w:color w:val="2C8A1F"/>
                <w:lang w:val="en-GB"/>
              </w:rPr>
              <w:t>Date of report:</w:t>
            </w:r>
            <w:r w:rsidR="00A1160D" w:rsidRPr="00957939">
              <w:rPr>
                <w:rFonts w:ascii="Arial" w:eastAsia="Calibri" w:hAnsi="Arial" w:cs="Arial"/>
                <w:bCs/>
                <w:color w:val="000000"/>
                <w:lang w:val="en-GB"/>
              </w:rPr>
              <w:t>18</w:t>
            </w:r>
            <w:r w:rsidRPr="00957939">
              <w:rPr>
                <w:rFonts w:ascii="Arial" w:eastAsia="Calibri" w:hAnsi="Arial" w:cs="Arial"/>
                <w:bCs/>
                <w:color w:val="000000"/>
                <w:lang w:val="en-GB"/>
              </w:rPr>
              <w:t>/</w:t>
            </w:r>
            <w:r w:rsidR="00A1160D" w:rsidRPr="00957939">
              <w:rPr>
                <w:rFonts w:ascii="Arial" w:eastAsia="Calibri" w:hAnsi="Arial" w:cs="Arial"/>
                <w:bCs/>
                <w:color w:val="000000"/>
                <w:lang w:val="en-GB"/>
              </w:rPr>
              <w:t>05</w:t>
            </w:r>
            <w:r w:rsidRPr="00957939">
              <w:rPr>
                <w:rFonts w:ascii="Arial" w:eastAsia="Calibri" w:hAnsi="Arial" w:cs="Arial"/>
                <w:bCs/>
                <w:color w:val="000000"/>
                <w:lang w:val="en-GB"/>
              </w:rPr>
              <w:t>/</w:t>
            </w:r>
            <w:r w:rsidR="00E21DA4" w:rsidRPr="00957939">
              <w:rPr>
                <w:rFonts w:ascii="Arial" w:eastAsia="Calibri" w:hAnsi="Arial" w:cs="Arial"/>
                <w:bCs/>
                <w:color w:val="000000"/>
                <w:lang w:val="en-GB"/>
              </w:rPr>
              <w:t>201</w:t>
            </w:r>
            <w:r w:rsidR="00A1160D" w:rsidRPr="00957939">
              <w:rPr>
                <w:rFonts w:ascii="Arial" w:eastAsia="Calibri" w:hAnsi="Arial" w:cs="Arial"/>
                <w:bCs/>
                <w:color w:val="000000"/>
                <w:lang w:val="en-GB"/>
              </w:rPr>
              <w:t>7</w:t>
            </w:r>
          </w:p>
        </w:tc>
        <w:tc>
          <w:tcPr>
            <w:tcW w:w="5670" w:type="dxa"/>
            <w:gridSpan w:val="2"/>
          </w:tcPr>
          <w:p w14:paraId="2FE8D6D3" w14:textId="77777777" w:rsidR="00473CDB" w:rsidRPr="00957939" w:rsidRDefault="00473CDB" w:rsidP="0060012A">
            <w:pPr>
              <w:tabs>
                <w:tab w:val="left" w:pos="2789"/>
              </w:tabs>
              <w:ind w:left="90"/>
              <w:jc w:val="center"/>
              <w:rPr>
                <w:rFonts w:ascii="Arial" w:eastAsia="Calibri" w:hAnsi="Arial" w:cs="Arial"/>
                <w:b/>
                <w:color w:val="000000"/>
              </w:rPr>
            </w:pPr>
            <w:r w:rsidRPr="00957939">
              <w:rPr>
                <w:rFonts w:ascii="Arial" w:eastAsia="Calibri" w:hAnsi="Arial" w:cs="Arial"/>
                <w:color w:val="000000"/>
              </w:rPr>
              <w:t xml:space="preserve">Mission date </w:t>
            </w:r>
          </w:p>
        </w:tc>
      </w:tr>
      <w:tr w:rsidR="00473CDB" w:rsidRPr="00B73431" w14:paraId="150D1F18" w14:textId="77777777" w:rsidTr="00823B32">
        <w:tc>
          <w:tcPr>
            <w:tcW w:w="1342" w:type="dxa"/>
            <w:vMerge/>
          </w:tcPr>
          <w:p w14:paraId="3E1F7CE6" w14:textId="77777777" w:rsidR="00473CDB" w:rsidRPr="00957939" w:rsidRDefault="00473CDB" w:rsidP="0060012A">
            <w:pPr>
              <w:tabs>
                <w:tab w:val="left" w:pos="142"/>
              </w:tabs>
              <w:spacing w:after="200"/>
              <w:ind w:left="90"/>
              <w:contextualSpacing/>
              <w:rPr>
                <w:rFonts w:ascii="Arial" w:eastAsia="Calibri" w:hAnsi="Arial" w:cs="Arial"/>
                <w:b/>
                <w:color w:val="000000"/>
              </w:rPr>
            </w:pPr>
          </w:p>
        </w:tc>
        <w:tc>
          <w:tcPr>
            <w:tcW w:w="3158" w:type="dxa"/>
          </w:tcPr>
          <w:p w14:paraId="5907608A" w14:textId="66EE52D0" w:rsidR="00473CDB" w:rsidRPr="00957939" w:rsidRDefault="00473CDB" w:rsidP="00A26689">
            <w:pPr>
              <w:autoSpaceDE w:val="0"/>
              <w:autoSpaceDN w:val="0"/>
              <w:adjustRightInd w:val="0"/>
              <w:ind w:left="90"/>
              <w:rPr>
                <w:rFonts w:ascii="Arial" w:eastAsia="Calibri" w:hAnsi="Arial" w:cs="Arial"/>
                <w:bCs/>
                <w:color w:val="2C8A1F"/>
                <w:lang w:val="en-GB"/>
              </w:rPr>
            </w:pPr>
            <w:r w:rsidRPr="00957939">
              <w:rPr>
                <w:rFonts w:ascii="Arial" w:eastAsia="Calibri" w:hAnsi="Arial" w:cs="Arial"/>
                <w:bCs/>
                <w:color w:val="2C8A1F"/>
                <w:lang w:val="en-GB"/>
              </w:rPr>
              <w:t>Launching/field supervision/MTR/Desk/Review/ other (specify</w:t>
            </w:r>
            <w:proofErr w:type="gramStart"/>
            <w:r w:rsidRPr="00957939">
              <w:rPr>
                <w:rFonts w:ascii="Arial" w:eastAsia="Calibri" w:hAnsi="Arial" w:cs="Arial"/>
                <w:bCs/>
                <w:color w:val="2C8A1F"/>
                <w:lang w:val="en-GB"/>
              </w:rPr>
              <w:t>):</w:t>
            </w:r>
            <w:r w:rsidR="00823B32" w:rsidRPr="00823B32">
              <w:rPr>
                <w:rFonts w:ascii="Arial" w:eastAsia="Calibri" w:hAnsi="Arial" w:cs="Arial"/>
                <w:b/>
                <w:color w:val="FF0000"/>
                <w:lang w:val="en-GB"/>
              </w:rPr>
              <w:t>DESK</w:t>
            </w:r>
            <w:proofErr w:type="gramEnd"/>
          </w:p>
        </w:tc>
        <w:tc>
          <w:tcPr>
            <w:tcW w:w="2970" w:type="dxa"/>
          </w:tcPr>
          <w:p w14:paraId="0B0F77EF" w14:textId="63DDE28C" w:rsidR="00473CDB" w:rsidRPr="00957939" w:rsidRDefault="00473CDB" w:rsidP="002B1F20">
            <w:pPr>
              <w:tabs>
                <w:tab w:val="left" w:pos="2789"/>
              </w:tabs>
              <w:ind w:left="90"/>
              <w:rPr>
                <w:rFonts w:ascii="Arial" w:eastAsia="Calibri" w:hAnsi="Arial" w:cs="Arial"/>
                <w:color w:val="000000"/>
              </w:rPr>
            </w:pPr>
            <w:r w:rsidRPr="00957939">
              <w:rPr>
                <w:rFonts w:ascii="Arial" w:eastAsia="Calibri" w:hAnsi="Arial" w:cs="Arial"/>
                <w:color w:val="2C8A1F"/>
              </w:rPr>
              <w:t>From:</w:t>
            </w:r>
            <w:r w:rsidR="009B00A2" w:rsidRPr="00957939">
              <w:rPr>
                <w:rFonts w:ascii="Arial" w:eastAsia="Calibri" w:hAnsi="Arial" w:cs="Arial"/>
                <w:color w:val="2C8A1F"/>
              </w:rPr>
              <w:t xml:space="preserve"> </w:t>
            </w:r>
            <w:r w:rsidR="00823B32">
              <w:rPr>
                <w:rFonts w:ascii="Arial" w:eastAsia="Calibri" w:hAnsi="Arial" w:cs="Arial"/>
                <w:color w:val="2C8A1F"/>
              </w:rPr>
              <w:t>October</w:t>
            </w:r>
            <w:r w:rsidR="00B73431" w:rsidRPr="00957939">
              <w:rPr>
                <w:rFonts w:ascii="Arial" w:eastAsia="Calibri" w:hAnsi="Arial" w:cs="Arial"/>
                <w:color w:val="000000"/>
              </w:rPr>
              <w:t xml:space="preserve"> 2</w:t>
            </w:r>
            <w:r w:rsidR="00823B32">
              <w:rPr>
                <w:rFonts w:ascii="Arial" w:eastAsia="Calibri" w:hAnsi="Arial" w:cs="Arial"/>
                <w:color w:val="000000"/>
              </w:rPr>
              <w:t>7,</w:t>
            </w:r>
            <w:r w:rsidR="002B1F20" w:rsidRPr="00957939">
              <w:rPr>
                <w:rFonts w:ascii="Arial" w:eastAsia="Calibri" w:hAnsi="Arial" w:cs="Arial"/>
                <w:color w:val="000000"/>
              </w:rPr>
              <w:t xml:space="preserve"> </w:t>
            </w:r>
            <w:r w:rsidR="009B00A2" w:rsidRPr="00957939">
              <w:rPr>
                <w:rFonts w:ascii="Arial" w:eastAsia="Calibri" w:hAnsi="Arial" w:cs="Arial"/>
                <w:color w:val="000000"/>
              </w:rPr>
              <w:t>20</w:t>
            </w:r>
            <w:r w:rsidR="00B73431" w:rsidRPr="00957939">
              <w:rPr>
                <w:rFonts w:ascii="Arial" w:eastAsia="Calibri" w:hAnsi="Arial" w:cs="Arial"/>
                <w:color w:val="000000"/>
              </w:rPr>
              <w:t>2</w:t>
            </w:r>
            <w:r w:rsidR="00823B32">
              <w:rPr>
                <w:rFonts w:ascii="Arial" w:eastAsia="Calibri" w:hAnsi="Arial" w:cs="Arial"/>
                <w:color w:val="000000"/>
              </w:rPr>
              <w:t>1</w:t>
            </w:r>
          </w:p>
        </w:tc>
        <w:tc>
          <w:tcPr>
            <w:tcW w:w="2700" w:type="dxa"/>
          </w:tcPr>
          <w:p w14:paraId="6B78D195" w14:textId="53E798EF" w:rsidR="00473CDB" w:rsidRPr="00957939" w:rsidRDefault="00473CDB" w:rsidP="00715F66">
            <w:pPr>
              <w:tabs>
                <w:tab w:val="left" w:pos="2789"/>
              </w:tabs>
              <w:ind w:left="90"/>
              <w:rPr>
                <w:rFonts w:ascii="Arial" w:eastAsia="Calibri" w:hAnsi="Arial" w:cs="Arial"/>
                <w:color w:val="000000"/>
              </w:rPr>
            </w:pPr>
            <w:r w:rsidRPr="00957939">
              <w:rPr>
                <w:rFonts w:ascii="Arial" w:eastAsia="Calibri" w:hAnsi="Arial" w:cs="Arial"/>
                <w:color w:val="2C8A1F"/>
              </w:rPr>
              <w:t>To:</w:t>
            </w:r>
            <w:r w:rsidR="009B00A2" w:rsidRPr="00957939">
              <w:rPr>
                <w:rFonts w:ascii="Arial" w:eastAsia="Calibri" w:hAnsi="Arial" w:cs="Arial"/>
                <w:color w:val="2C8A1F"/>
              </w:rPr>
              <w:t xml:space="preserve"> </w:t>
            </w:r>
            <w:r w:rsidR="00823B32">
              <w:rPr>
                <w:rFonts w:ascii="Arial" w:eastAsia="Calibri" w:hAnsi="Arial" w:cs="Arial"/>
                <w:color w:val="2C8A1F"/>
              </w:rPr>
              <w:t>November 2,</w:t>
            </w:r>
            <w:r w:rsidR="009B00A2" w:rsidRPr="00957939">
              <w:rPr>
                <w:rFonts w:ascii="Arial" w:eastAsia="Calibri" w:hAnsi="Arial" w:cs="Arial"/>
                <w:color w:val="000000"/>
              </w:rPr>
              <w:t xml:space="preserve"> 20</w:t>
            </w:r>
            <w:r w:rsidR="00B73431" w:rsidRPr="00957939">
              <w:rPr>
                <w:rFonts w:ascii="Arial" w:eastAsia="Calibri" w:hAnsi="Arial" w:cs="Arial"/>
                <w:color w:val="000000"/>
              </w:rPr>
              <w:t>2</w:t>
            </w:r>
            <w:r w:rsidR="00823B32">
              <w:rPr>
                <w:rFonts w:ascii="Arial" w:eastAsia="Calibri" w:hAnsi="Arial" w:cs="Arial"/>
                <w:color w:val="000000"/>
              </w:rPr>
              <w:t>1</w:t>
            </w:r>
            <w:r w:rsidR="009B00A2" w:rsidRPr="00957939">
              <w:rPr>
                <w:rFonts w:ascii="Arial" w:eastAsia="Calibri" w:hAnsi="Arial" w:cs="Arial"/>
                <w:color w:val="000000"/>
              </w:rPr>
              <w:t xml:space="preserve"> </w:t>
            </w:r>
          </w:p>
        </w:tc>
      </w:tr>
      <w:tr w:rsidR="00473CDB" w:rsidRPr="00B73431" w14:paraId="7456B31E" w14:textId="77777777" w:rsidTr="00823B32">
        <w:tc>
          <w:tcPr>
            <w:tcW w:w="1342" w:type="dxa"/>
          </w:tcPr>
          <w:p w14:paraId="336E86CE" w14:textId="77777777" w:rsidR="00473CDB" w:rsidRPr="00957939" w:rsidRDefault="00473CDB" w:rsidP="00A26689">
            <w:pPr>
              <w:tabs>
                <w:tab w:val="left" w:pos="142"/>
              </w:tabs>
              <w:spacing w:after="200"/>
              <w:ind w:left="90"/>
              <w:contextualSpacing/>
              <w:rPr>
                <w:rFonts w:ascii="Arial" w:eastAsia="Calibri" w:hAnsi="Arial" w:cs="Arial"/>
                <w:b/>
                <w:color w:val="000000"/>
              </w:rPr>
            </w:pPr>
            <w:r w:rsidRPr="00957939">
              <w:rPr>
                <w:rFonts w:ascii="Arial" w:eastAsia="Calibri" w:hAnsi="Arial" w:cs="Arial"/>
                <w:b/>
                <w:color w:val="000000"/>
              </w:rPr>
              <w:t>Prepared by:</w:t>
            </w:r>
          </w:p>
        </w:tc>
        <w:tc>
          <w:tcPr>
            <w:tcW w:w="3158" w:type="dxa"/>
          </w:tcPr>
          <w:p w14:paraId="32365152" w14:textId="77777777" w:rsidR="00DC356E" w:rsidRPr="00957939" w:rsidRDefault="00473CDB" w:rsidP="009B00A2">
            <w:pPr>
              <w:autoSpaceDE w:val="0"/>
              <w:autoSpaceDN w:val="0"/>
              <w:adjustRightInd w:val="0"/>
              <w:ind w:left="90"/>
              <w:rPr>
                <w:rFonts w:ascii="Arial" w:eastAsia="Calibri" w:hAnsi="Arial" w:cs="Arial"/>
                <w:bCs/>
                <w:color w:val="2C8A1F"/>
                <w:lang w:val="en-GB"/>
              </w:rPr>
            </w:pPr>
            <w:r w:rsidRPr="00957939">
              <w:rPr>
                <w:rFonts w:ascii="Arial" w:eastAsia="Calibri" w:hAnsi="Arial" w:cs="Arial"/>
                <w:bCs/>
                <w:color w:val="2C8A1F"/>
                <w:lang w:val="en-GB"/>
              </w:rPr>
              <w:t>Task Manager:</w:t>
            </w:r>
          </w:p>
          <w:p w14:paraId="68DA9160" w14:textId="77777777" w:rsidR="00473CDB" w:rsidRPr="00957939" w:rsidRDefault="009B00A2" w:rsidP="00715F66">
            <w:pPr>
              <w:autoSpaceDE w:val="0"/>
              <w:autoSpaceDN w:val="0"/>
              <w:adjustRightInd w:val="0"/>
              <w:ind w:left="90"/>
              <w:rPr>
                <w:rFonts w:ascii="Arial" w:eastAsia="Calibri" w:hAnsi="Arial" w:cs="Arial"/>
                <w:bCs/>
                <w:color w:val="000000"/>
              </w:rPr>
            </w:pPr>
            <w:r w:rsidRPr="00957939">
              <w:rPr>
                <w:rFonts w:ascii="Arial" w:eastAsia="Calibri" w:hAnsi="Arial" w:cs="Arial"/>
                <w:bCs/>
                <w:color w:val="000000"/>
              </w:rPr>
              <w:t xml:space="preserve"> </w:t>
            </w:r>
            <w:proofErr w:type="spellStart"/>
            <w:r w:rsidR="00A1160D" w:rsidRPr="00957939">
              <w:rPr>
                <w:rFonts w:ascii="Arial" w:eastAsia="Calibri" w:hAnsi="Arial" w:cs="Arial"/>
                <w:bCs/>
                <w:color w:val="000000"/>
              </w:rPr>
              <w:t>Bocar</w:t>
            </w:r>
            <w:proofErr w:type="spellEnd"/>
            <w:r w:rsidR="00A1160D" w:rsidRPr="00957939">
              <w:rPr>
                <w:rFonts w:ascii="Arial" w:eastAsia="Calibri" w:hAnsi="Arial" w:cs="Arial"/>
                <w:bCs/>
                <w:color w:val="000000"/>
              </w:rPr>
              <w:t xml:space="preserve"> </w:t>
            </w:r>
            <w:r w:rsidR="00BB6060" w:rsidRPr="00957939">
              <w:rPr>
                <w:rFonts w:ascii="Arial" w:eastAsia="Calibri" w:hAnsi="Arial" w:cs="Arial"/>
                <w:bCs/>
                <w:color w:val="000000"/>
              </w:rPr>
              <w:t>CISSE</w:t>
            </w:r>
          </w:p>
        </w:tc>
        <w:tc>
          <w:tcPr>
            <w:tcW w:w="2970" w:type="dxa"/>
          </w:tcPr>
          <w:p w14:paraId="240800DE" w14:textId="77777777" w:rsidR="00473CDB" w:rsidRPr="00957939" w:rsidRDefault="00473CDB" w:rsidP="0060012A">
            <w:pPr>
              <w:autoSpaceDE w:val="0"/>
              <w:autoSpaceDN w:val="0"/>
              <w:adjustRightInd w:val="0"/>
              <w:ind w:left="90"/>
              <w:rPr>
                <w:rFonts w:ascii="Arial" w:eastAsia="Calibri" w:hAnsi="Arial" w:cs="Arial"/>
                <w:bCs/>
                <w:color w:val="2C8A1F"/>
                <w:lang w:val="en-GB"/>
              </w:rPr>
            </w:pPr>
            <w:r w:rsidRPr="00957939">
              <w:rPr>
                <w:rFonts w:ascii="Arial" w:eastAsia="Calibri" w:hAnsi="Arial" w:cs="Arial"/>
                <w:color w:val="2C8A1F"/>
              </w:rPr>
              <w:t>Alternate Task Manager:</w:t>
            </w:r>
            <w:r w:rsidR="00E62F30" w:rsidRPr="00957939">
              <w:rPr>
                <w:rFonts w:ascii="Arial" w:eastAsia="Calibri" w:hAnsi="Arial" w:cs="Arial"/>
                <w:color w:val="2C8A1F"/>
              </w:rPr>
              <w:t xml:space="preserve"> </w:t>
            </w:r>
          </w:p>
          <w:p w14:paraId="62161B30" w14:textId="77777777" w:rsidR="00473CDB" w:rsidRPr="00957939" w:rsidRDefault="00473CDB" w:rsidP="00D60C60">
            <w:pPr>
              <w:tabs>
                <w:tab w:val="left" w:pos="2789"/>
              </w:tabs>
              <w:ind w:left="90"/>
              <w:rPr>
                <w:rFonts w:ascii="Arial" w:eastAsia="Calibri" w:hAnsi="Arial" w:cs="Arial"/>
                <w:color w:val="000000" w:themeColor="text1"/>
              </w:rPr>
            </w:pPr>
          </w:p>
        </w:tc>
        <w:tc>
          <w:tcPr>
            <w:tcW w:w="2700" w:type="dxa"/>
          </w:tcPr>
          <w:p w14:paraId="051DF8C7" w14:textId="77777777" w:rsidR="00473CDB" w:rsidRPr="00957939" w:rsidRDefault="00473CDB" w:rsidP="0060012A">
            <w:pPr>
              <w:autoSpaceDE w:val="0"/>
              <w:autoSpaceDN w:val="0"/>
              <w:adjustRightInd w:val="0"/>
              <w:ind w:left="90"/>
              <w:rPr>
                <w:rFonts w:ascii="Arial" w:eastAsia="Calibri" w:hAnsi="Arial" w:cs="Arial"/>
                <w:bCs/>
                <w:color w:val="2C8A1F"/>
                <w:lang w:val="en-GB"/>
              </w:rPr>
            </w:pPr>
            <w:r w:rsidRPr="00957939">
              <w:rPr>
                <w:rFonts w:ascii="Arial" w:eastAsia="Calibri" w:hAnsi="Arial" w:cs="Arial"/>
                <w:color w:val="2C8A1F"/>
              </w:rPr>
              <w:t>Division Manager:</w:t>
            </w:r>
          </w:p>
          <w:p w14:paraId="69DD92D4" w14:textId="7E16A8A6" w:rsidR="00473CDB" w:rsidRPr="00957939" w:rsidRDefault="007113F1" w:rsidP="0060012A">
            <w:pPr>
              <w:tabs>
                <w:tab w:val="left" w:pos="2789"/>
              </w:tabs>
              <w:ind w:left="90"/>
              <w:rPr>
                <w:rFonts w:ascii="Arial" w:eastAsia="Calibri" w:hAnsi="Arial" w:cs="Arial"/>
                <w:color w:val="000000" w:themeColor="text1"/>
              </w:rPr>
            </w:pPr>
            <w:proofErr w:type="spellStart"/>
            <w:r w:rsidRPr="00957939">
              <w:rPr>
                <w:rFonts w:ascii="Arial" w:eastAsia="Calibri" w:hAnsi="Arial" w:cs="Arial"/>
                <w:bCs/>
                <w:color w:val="000000" w:themeColor="text1"/>
              </w:rPr>
              <w:t>M</w:t>
            </w:r>
            <w:r w:rsidR="00823B32">
              <w:rPr>
                <w:rFonts w:ascii="Arial" w:eastAsia="Calibri" w:hAnsi="Arial" w:cs="Arial"/>
                <w:bCs/>
                <w:color w:val="000000" w:themeColor="text1"/>
              </w:rPr>
              <w:t>ecuria</w:t>
            </w:r>
            <w:proofErr w:type="spellEnd"/>
            <w:r w:rsidRPr="00957939">
              <w:rPr>
                <w:rFonts w:ascii="Arial" w:eastAsia="Calibri" w:hAnsi="Arial" w:cs="Arial"/>
                <w:bCs/>
                <w:color w:val="000000" w:themeColor="text1"/>
              </w:rPr>
              <w:t xml:space="preserve"> </w:t>
            </w:r>
            <w:r w:rsidR="00823B32">
              <w:rPr>
                <w:rFonts w:ascii="Arial" w:eastAsia="Calibri" w:hAnsi="Arial" w:cs="Arial"/>
                <w:bCs/>
                <w:color w:val="000000" w:themeColor="text1"/>
              </w:rPr>
              <w:t>ASSEFAW</w:t>
            </w:r>
          </w:p>
        </w:tc>
      </w:tr>
    </w:tbl>
    <w:p w14:paraId="3D227983" w14:textId="77777777" w:rsidR="00D878E5" w:rsidRPr="00957939" w:rsidRDefault="00D878E5" w:rsidP="007A7775">
      <w:pPr>
        <w:tabs>
          <w:tab w:val="left" w:pos="426"/>
          <w:tab w:val="left" w:pos="2110"/>
        </w:tabs>
        <w:spacing w:after="60"/>
        <w:ind w:left="86"/>
        <w:rPr>
          <w:rFonts w:ascii="Arial" w:eastAsia="Calibri" w:hAnsi="Arial" w:cs="Arial"/>
          <w:lang w:val="en-GB"/>
        </w:rPr>
      </w:pPr>
    </w:p>
    <w:tbl>
      <w:tblPr>
        <w:tblW w:w="7334" w:type="dxa"/>
        <w:tblCellMar>
          <w:left w:w="57" w:type="dxa"/>
          <w:right w:w="57" w:type="dxa"/>
        </w:tblCellMar>
        <w:tblLook w:val="00A0" w:firstRow="1" w:lastRow="0" w:firstColumn="1" w:lastColumn="0" w:noHBand="0" w:noVBand="0"/>
      </w:tblPr>
      <w:tblGrid>
        <w:gridCol w:w="7334"/>
      </w:tblGrid>
      <w:tr w:rsidR="00473CDB" w:rsidRPr="00B73431" w14:paraId="04246B88" w14:textId="77777777" w:rsidTr="00473CDB">
        <w:trPr>
          <w:trHeight w:val="57"/>
        </w:trPr>
        <w:tc>
          <w:tcPr>
            <w:tcW w:w="0" w:type="auto"/>
            <w:shd w:val="clear" w:color="auto" w:fill="3CA638"/>
            <w:vAlign w:val="center"/>
          </w:tcPr>
          <w:p w14:paraId="6E9C7AEB" w14:textId="77777777" w:rsidR="00473CDB" w:rsidRPr="00957939" w:rsidRDefault="00473CDB"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Project data</w:t>
            </w:r>
          </w:p>
        </w:tc>
      </w:tr>
    </w:tbl>
    <w:p w14:paraId="043DF216" w14:textId="77777777" w:rsidR="00473CDB" w:rsidRPr="00957939" w:rsidRDefault="00473CDB" w:rsidP="007A7775">
      <w:pPr>
        <w:tabs>
          <w:tab w:val="left" w:pos="2789"/>
        </w:tabs>
        <w:spacing w:after="120"/>
        <w:ind w:left="86"/>
        <w:rPr>
          <w:rFonts w:ascii="Arial" w:eastAsia="Calibri" w:hAnsi="Arial" w:cs="Arial"/>
          <w:color w:val="3CA638"/>
          <w:lang w:val="en-GB"/>
        </w:rPr>
      </w:pPr>
    </w:p>
    <w:tbl>
      <w:tblPr>
        <w:tblW w:w="5763" w:type="pct"/>
        <w:tblInd w:w="-563" w:type="dxa"/>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3960"/>
        <w:gridCol w:w="1057"/>
        <w:gridCol w:w="612"/>
        <w:gridCol w:w="893"/>
        <w:gridCol w:w="1505"/>
        <w:gridCol w:w="253"/>
        <w:gridCol w:w="2070"/>
      </w:tblGrid>
      <w:tr w:rsidR="00473CDB" w:rsidRPr="00B73431" w14:paraId="6ACFCDCB" w14:textId="77777777" w:rsidTr="00E11368">
        <w:tc>
          <w:tcPr>
            <w:tcW w:w="3960" w:type="dxa"/>
          </w:tcPr>
          <w:p w14:paraId="577CF9E0" w14:textId="77777777" w:rsidR="00473CDB" w:rsidRPr="00957939" w:rsidRDefault="00473CDB" w:rsidP="0060012A">
            <w:pPr>
              <w:ind w:left="90"/>
              <w:rPr>
                <w:rFonts w:ascii="Arial" w:hAnsi="Arial" w:cs="Arial"/>
                <w:b/>
                <w:bCs/>
                <w:lang w:bidi="en-US"/>
              </w:rPr>
            </w:pPr>
            <w:r w:rsidRPr="00957939">
              <w:rPr>
                <w:rFonts w:ascii="Arial" w:hAnsi="Arial" w:cs="Arial"/>
                <w:b/>
                <w:bCs/>
                <w:lang w:bidi="en-US"/>
              </w:rPr>
              <w:t xml:space="preserve">Project </w:t>
            </w:r>
            <w:r w:rsidR="002F3F1C" w:rsidRPr="00957939">
              <w:rPr>
                <w:rFonts w:ascii="Arial" w:hAnsi="Arial" w:cs="Arial"/>
                <w:b/>
                <w:bCs/>
                <w:lang w:bidi="en-US"/>
              </w:rPr>
              <w:t>c</w:t>
            </w:r>
            <w:r w:rsidRPr="00957939">
              <w:rPr>
                <w:rFonts w:ascii="Arial" w:hAnsi="Arial" w:cs="Arial"/>
                <w:b/>
                <w:bCs/>
                <w:lang w:bidi="en-US"/>
              </w:rPr>
              <w:t>ode:</w:t>
            </w:r>
            <w:r w:rsidR="00A26689" w:rsidRPr="00957939">
              <w:rPr>
                <w:rFonts w:ascii="Arial" w:eastAsia="Calibri" w:hAnsi="Arial" w:cs="Arial"/>
                <w:bCs/>
                <w:color w:val="000000"/>
              </w:rPr>
              <w:t>P</w:t>
            </w:r>
            <w:r w:rsidR="00D60C60" w:rsidRPr="00957939">
              <w:rPr>
                <w:rFonts w:ascii="Arial" w:eastAsia="Calibri" w:hAnsi="Arial" w:cs="Arial"/>
                <w:bCs/>
                <w:color w:val="000000"/>
              </w:rPr>
              <w:t>-G</w:t>
            </w:r>
            <w:r w:rsidR="00AD642F" w:rsidRPr="00957939">
              <w:rPr>
                <w:rFonts w:ascii="Arial" w:eastAsia="Calibri" w:hAnsi="Arial" w:cs="Arial"/>
                <w:bCs/>
                <w:color w:val="000000"/>
              </w:rPr>
              <w:t>M</w:t>
            </w:r>
            <w:r w:rsidR="00D60C60" w:rsidRPr="00957939">
              <w:rPr>
                <w:rFonts w:ascii="Arial" w:eastAsia="Calibri" w:hAnsi="Arial" w:cs="Arial"/>
                <w:bCs/>
                <w:color w:val="000000"/>
              </w:rPr>
              <w:t>-E</w:t>
            </w:r>
            <w:r w:rsidR="0070091C">
              <w:rPr>
                <w:rFonts w:ascii="Arial" w:eastAsia="Calibri" w:hAnsi="Arial" w:cs="Arial"/>
                <w:bCs/>
                <w:color w:val="000000"/>
              </w:rPr>
              <w:t>0</w:t>
            </w:r>
            <w:r w:rsidR="00EF2052" w:rsidRPr="00957939">
              <w:rPr>
                <w:rFonts w:ascii="Arial" w:eastAsia="Calibri" w:hAnsi="Arial" w:cs="Arial"/>
                <w:bCs/>
                <w:color w:val="000000"/>
              </w:rPr>
              <w:t>0-00</w:t>
            </w:r>
            <w:r w:rsidR="00AD642F" w:rsidRPr="00957939">
              <w:rPr>
                <w:rFonts w:ascii="Arial" w:eastAsia="Calibri" w:hAnsi="Arial" w:cs="Arial"/>
                <w:bCs/>
                <w:color w:val="000000"/>
              </w:rPr>
              <w:t>7</w:t>
            </w:r>
          </w:p>
          <w:p w14:paraId="708AF5F1" w14:textId="77777777" w:rsidR="00473CDB" w:rsidRDefault="00C44949" w:rsidP="00EF2052">
            <w:pPr>
              <w:ind w:left="90"/>
              <w:rPr>
                <w:rFonts w:ascii="Arial" w:eastAsia="Calibri" w:hAnsi="Arial" w:cs="Arial"/>
                <w:bCs/>
                <w:color w:val="000000"/>
              </w:rPr>
            </w:pPr>
            <w:r w:rsidRPr="00957939">
              <w:rPr>
                <w:rFonts w:ascii="Arial" w:hAnsi="Arial" w:cs="Arial"/>
                <w:b/>
                <w:bCs/>
                <w:lang w:bidi="en-US"/>
              </w:rPr>
              <w:t>Instrument</w:t>
            </w:r>
            <w:r w:rsidR="007113F1" w:rsidRPr="00957939">
              <w:rPr>
                <w:rFonts w:ascii="Arial" w:hAnsi="Arial" w:cs="Arial"/>
                <w:b/>
                <w:bCs/>
                <w:lang w:bidi="en-US"/>
              </w:rPr>
              <w:t xml:space="preserve"> </w:t>
            </w:r>
            <w:r w:rsidR="002F3F1C" w:rsidRPr="00957939">
              <w:rPr>
                <w:rFonts w:ascii="Arial" w:hAnsi="Arial" w:cs="Arial"/>
                <w:b/>
                <w:bCs/>
                <w:lang w:bidi="en-US"/>
              </w:rPr>
              <w:t>n</w:t>
            </w:r>
            <w:r w:rsidR="00473CDB" w:rsidRPr="00957939">
              <w:rPr>
                <w:rFonts w:ascii="Arial" w:hAnsi="Arial" w:cs="Arial"/>
                <w:b/>
                <w:bCs/>
                <w:lang w:bidi="en-US"/>
              </w:rPr>
              <w:t>umber</w:t>
            </w:r>
            <w:r w:rsidR="00557F31" w:rsidRPr="00957939">
              <w:rPr>
                <w:rFonts w:ascii="Arial" w:hAnsi="Arial" w:cs="Arial"/>
                <w:b/>
                <w:bCs/>
                <w:lang w:bidi="en-US"/>
              </w:rPr>
              <w:t>(s)</w:t>
            </w:r>
            <w:r w:rsidR="00473CDB" w:rsidRPr="00957939">
              <w:rPr>
                <w:rFonts w:ascii="Arial" w:hAnsi="Arial" w:cs="Arial"/>
                <w:b/>
                <w:bCs/>
                <w:lang w:bidi="en-US"/>
              </w:rPr>
              <w:t>:</w:t>
            </w:r>
            <w:r w:rsidR="007113F1" w:rsidRPr="00957939">
              <w:rPr>
                <w:rFonts w:ascii="Arial" w:eastAsia="Calibri" w:hAnsi="Arial" w:cs="Arial"/>
                <w:bCs/>
                <w:color w:val="000000"/>
              </w:rPr>
              <w:t xml:space="preserve"> </w:t>
            </w:r>
            <w:r w:rsidR="00B73431">
              <w:rPr>
                <w:rFonts w:ascii="Arial" w:eastAsia="Calibri" w:hAnsi="Arial" w:cs="Arial"/>
                <w:bCs/>
                <w:color w:val="000000"/>
              </w:rPr>
              <w:t>Three (3)</w:t>
            </w:r>
            <w:r w:rsidR="0046563A">
              <w:rPr>
                <w:rFonts w:ascii="Arial" w:eastAsia="Calibri" w:hAnsi="Arial" w:cs="Arial"/>
                <w:bCs/>
                <w:color w:val="000000"/>
              </w:rPr>
              <w:t xml:space="preserve"> as of march 24.2020</w:t>
            </w:r>
          </w:p>
          <w:p w14:paraId="1E0A0A26" w14:textId="77777777" w:rsidR="0046563A" w:rsidRPr="00957939" w:rsidRDefault="0046563A" w:rsidP="00EF2052">
            <w:pPr>
              <w:ind w:left="90"/>
              <w:rPr>
                <w:rFonts w:ascii="Arial" w:hAnsi="Arial" w:cs="Arial"/>
                <w:b/>
                <w:bCs/>
                <w:lang w:bidi="en-US"/>
              </w:rPr>
            </w:pPr>
            <w:r w:rsidRPr="00957939">
              <w:rPr>
                <w:rFonts w:ascii="Arial" w:eastAsia="Calibri" w:hAnsi="Arial" w:cs="Arial"/>
                <w:bCs/>
                <w:color w:val="000000"/>
              </w:rPr>
              <w:t xml:space="preserve">GEF GCF and AF </w:t>
            </w:r>
            <w:r w:rsidR="00332A0C">
              <w:rPr>
                <w:rFonts w:ascii="Arial" w:eastAsia="Calibri" w:hAnsi="Arial" w:cs="Arial"/>
                <w:bCs/>
                <w:color w:val="000000"/>
              </w:rPr>
              <w:t>being approved</w:t>
            </w:r>
          </w:p>
        </w:tc>
        <w:tc>
          <w:tcPr>
            <w:tcW w:w="6390" w:type="dxa"/>
            <w:gridSpan w:val="6"/>
          </w:tcPr>
          <w:p w14:paraId="0234275B" w14:textId="77777777" w:rsidR="00EF2052" w:rsidRPr="00957939" w:rsidRDefault="00473CDB" w:rsidP="0060012A">
            <w:pPr>
              <w:ind w:left="90"/>
              <w:rPr>
                <w:rFonts w:ascii="Arial" w:hAnsi="Arial" w:cs="Arial"/>
                <w:b/>
                <w:bCs/>
                <w:lang w:bidi="en-US"/>
              </w:rPr>
            </w:pPr>
            <w:r w:rsidRPr="00957939">
              <w:rPr>
                <w:rFonts w:ascii="Arial" w:hAnsi="Arial" w:cs="Arial"/>
                <w:b/>
                <w:bCs/>
                <w:lang w:bidi="en-US"/>
              </w:rPr>
              <w:t xml:space="preserve">Project </w:t>
            </w:r>
            <w:r w:rsidR="002F3F1C" w:rsidRPr="00957939">
              <w:rPr>
                <w:rFonts w:ascii="Arial" w:hAnsi="Arial" w:cs="Arial"/>
                <w:b/>
                <w:bCs/>
                <w:lang w:bidi="en-US"/>
              </w:rPr>
              <w:t>n</w:t>
            </w:r>
            <w:r w:rsidRPr="00957939">
              <w:rPr>
                <w:rFonts w:ascii="Arial" w:hAnsi="Arial" w:cs="Arial"/>
                <w:b/>
                <w:bCs/>
                <w:lang w:bidi="en-US"/>
              </w:rPr>
              <w:t>ame:</w:t>
            </w:r>
            <w:r w:rsidR="00DF3C06" w:rsidRPr="00957939">
              <w:rPr>
                <w:rFonts w:ascii="Arial" w:hAnsi="Arial" w:cs="Arial"/>
                <w:b/>
                <w:bCs/>
                <w:lang w:bidi="en-US"/>
              </w:rPr>
              <w:t xml:space="preserve"> </w:t>
            </w:r>
            <w:r w:rsidR="00E62F30" w:rsidRPr="00957939">
              <w:rPr>
                <w:rFonts w:ascii="Arial" w:hAnsi="Arial" w:cs="Arial"/>
                <w:bCs/>
                <w:lang w:bidi="en-US"/>
              </w:rPr>
              <w:t>CLIMATE SMART RURAL WASH DEVELOPMENT PROJECT</w:t>
            </w:r>
          </w:p>
          <w:p w14:paraId="25D66F7B" w14:textId="77777777" w:rsidR="00E62F30" w:rsidRPr="00957939" w:rsidRDefault="00473CDB" w:rsidP="00957939">
            <w:pPr>
              <w:ind w:left="90"/>
              <w:rPr>
                <w:rFonts w:ascii="Arial" w:hAnsi="Arial" w:cs="Arial"/>
                <w:b/>
                <w:bCs/>
                <w:lang w:bidi="en-US"/>
              </w:rPr>
            </w:pPr>
            <w:r w:rsidRPr="00957939">
              <w:rPr>
                <w:rFonts w:ascii="Arial" w:hAnsi="Arial" w:cs="Arial"/>
                <w:b/>
                <w:bCs/>
                <w:lang w:bidi="en-US"/>
              </w:rPr>
              <w:t>Country:</w:t>
            </w:r>
            <w:r w:rsidR="00DF3C06" w:rsidRPr="00957939">
              <w:rPr>
                <w:rFonts w:ascii="Arial" w:hAnsi="Arial" w:cs="Arial"/>
                <w:b/>
                <w:bCs/>
                <w:lang w:bidi="en-US"/>
              </w:rPr>
              <w:t xml:space="preserve"> </w:t>
            </w:r>
            <w:r w:rsidR="00E62F30" w:rsidRPr="00957939">
              <w:rPr>
                <w:rFonts w:ascii="Arial" w:eastAsia="Calibri" w:hAnsi="Arial" w:cs="Arial"/>
                <w:bCs/>
                <w:color w:val="000000"/>
              </w:rPr>
              <w:t xml:space="preserve">REPUBLIC OF THE GAMBIA </w:t>
            </w:r>
          </w:p>
          <w:p w14:paraId="2E7F759D" w14:textId="77777777" w:rsidR="00473CDB" w:rsidRPr="00957939" w:rsidRDefault="00473CDB" w:rsidP="00957939">
            <w:pPr>
              <w:ind w:left="90"/>
              <w:rPr>
                <w:rFonts w:ascii="Arial" w:eastAsia="Calibri" w:hAnsi="Arial" w:cs="Arial"/>
                <w:lang w:val="en-GB"/>
              </w:rPr>
            </w:pPr>
            <w:r w:rsidRPr="00957939">
              <w:rPr>
                <w:rFonts w:ascii="Arial" w:hAnsi="Arial" w:cs="Arial"/>
                <w:b/>
                <w:bCs/>
                <w:lang w:bidi="en-US"/>
              </w:rPr>
              <w:t>Sector:</w:t>
            </w:r>
            <w:r w:rsidR="001B64C7" w:rsidRPr="00957939">
              <w:rPr>
                <w:rFonts w:ascii="Arial" w:hAnsi="Arial" w:cs="Arial"/>
                <w:b/>
                <w:bCs/>
                <w:lang w:bidi="en-US"/>
              </w:rPr>
              <w:t xml:space="preserve"> </w:t>
            </w:r>
            <w:r w:rsidR="00E62F30" w:rsidRPr="00957939">
              <w:rPr>
                <w:rFonts w:ascii="Arial" w:hAnsi="Arial" w:cs="Arial"/>
                <w:bCs/>
                <w:lang w:bidi="en-US"/>
              </w:rPr>
              <w:t>Water Supply and Sanitation</w:t>
            </w:r>
          </w:p>
        </w:tc>
      </w:tr>
      <w:tr w:rsidR="00AD25AE" w:rsidRPr="00B73431" w14:paraId="10183377" w14:textId="77777777" w:rsidTr="00E11368">
        <w:tc>
          <w:tcPr>
            <w:tcW w:w="3960" w:type="dxa"/>
            <w:shd w:val="clear" w:color="auto" w:fill="889EB7"/>
          </w:tcPr>
          <w:p w14:paraId="4116C2B5" w14:textId="77777777" w:rsidR="00AD25AE" w:rsidRPr="00957939" w:rsidRDefault="00AD25AE" w:rsidP="00626493">
            <w:pPr>
              <w:ind w:left="90"/>
              <w:jc w:val="center"/>
              <w:rPr>
                <w:rFonts w:ascii="Arial" w:hAnsi="Arial" w:cs="Arial"/>
                <w:bCs/>
                <w:color w:val="FFFFFF" w:themeColor="background1"/>
              </w:rPr>
            </w:pPr>
            <w:r w:rsidRPr="00957939">
              <w:rPr>
                <w:rFonts w:ascii="Arial" w:hAnsi="Arial" w:cs="Arial"/>
                <w:b/>
                <w:bCs/>
                <w:color w:val="FFFFFF" w:themeColor="background1"/>
                <w:lang w:bidi="en-US"/>
              </w:rPr>
              <w:t xml:space="preserve">Processing milestones </w:t>
            </w:r>
            <w:r w:rsidR="00626493" w:rsidRPr="00957939">
              <w:rPr>
                <w:rFonts w:ascii="Arial" w:hAnsi="Arial" w:cs="Arial"/>
                <w:b/>
                <w:bCs/>
                <w:color w:val="FFFFFF" w:themeColor="background1"/>
                <w:lang w:bidi="en-US"/>
              </w:rPr>
              <w:t>– Bank approved financing only</w:t>
            </w:r>
          </w:p>
        </w:tc>
        <w:tc>
          <w:tcPr>
            <w:tcW w:w="2562" w:type="dxa"/>
            <w:gridSpan w:val="3"/>
            <w:shd w:val="clear" w:color="auto" w:fill="889EB7"/>
          </w:tcPr>
          <w:p w14:paraId="21386B34" w14:textId="77777777" w:rsidR="00AD25AE" w:rsidRPr="00957939" w:rsidRDefault="00AD25AE"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Key Events</w:t>
            </w:r>
            <w:r w:rsidR="00ED29F8" w:rsidRPr="00957939">
              <w:rPr>
                <w:rFonts w:ascii="Arial" w:hAnsi="Arial" w:cs="Arial"/>
                <w:b/>
                <w:bCs/>
                <w:color w:val="FFFFFF" w:themeColor="background1"/>
                <w:sz w:val="24"/>
                <w:szCs w:val="24"/>
              </w:rPr>
              <w:t xml:space="preserve"> (Bank approved financing only)</w:t>
            </w:r>
          </w:p>
        </w:tc>
        <w:tc>
          <w:tcPr>
            <w:tcW w:w="3828" w:type="dxa"/>
            <w:gridSpan w:val="3"/>
            <w:shd w:val="clear" w:color="auto" w:fill="889EB7"/>
          </w:tcPr>
          <w:p w14:paraId="0C756E61" w14:textId="77777777" w:rsidR="00AD25AE" w:rsidRPr="00957939" w:rsidRDefault="00AD25AE"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Disbursement and closing dates</w:t>
            </w:r>
            <w:r w:rsidR="00ED29F8" w:rsidRPr="00957939">
              <w:rPr>
                <w:rFonts w:ascii="Arial" w:hAnsi="Arial" w:cs="Arial"/>
                <w:b/>
                <w:bCs/>
                <w:color w:val="FFFFFF" w:themeColor="background1"/>
                <w:sz w:val="24"/>
                <w:szCs w:val="24"/>
              </w:rPr>
              <w:t xml:space="preserve"> (Bank approved financing only)</w:t>
            </w:r>
          </w:p>
        </w:tc>
      </w:tr>
      <w:tr w:rsidR="00473CDB" w:rsidRPr="00B73431" w14:paraId="3D93610B" w14:textId="77777777" w:rsidTr="00E11368">
        <w:tc>
          <w:tcPr>
            <w:tcW w:w="3960" w:type="dxa"/>
          </w:tcPr>
          <w:p w14:paraId="0B7B26DD" w14:textId="77777777" w:rsidR="00AD25AE" w:rsidRPr="00957939" w:rsidRDefault="00AD25AE" w:rsidP="0060012A">
            <w:pPr>
              <w:ind w:left="90"/>
              <w:rPr>
                <w:rFonts w:ascii="Arial" w:hAnsi="Arial" w:cs="Arial"/>
                <w:bCs/>
                <w:lang w:bidi="en-US"/>
              </w:rPr>
            </w:pPr>
            <w:r w:rsidRPr="00957939">
              <w:rPr>
                <w:rFonts w:ascii="Arial" w:hAnsi="Arial" w:cs="Arial"/>
                <w:b/>
                <w:bCs/>
                <w:color w:val="2C8A1F"/>
                <w:lang w:bidi="en-US"/>
              </w:rPr>
              <w:t xml:space="preserve">Financing </w:t>
            </w:r>
            <w:r w:rsidR="001E1128" w:rsidRPr="00957939">
              <w:rPr>
                <w:rFonts w:ascii="Arial" w:hAnsi="Arial" w:cs="Arial"/>
                <w:b/>
                <w:bCs/>
                <w:color w:val="2C8A1F"/>
                <w:lang w:bidi="en-US"/>
              </w:rPr>
              <w:t>s</w:t>
            </w:r>
            <w:r w:rsidRPr="00957939">
              <w:rPr>
                <w:rFonts w:ascii="Arial" w:hAnsi="Arial" w:cs="Arial"/>
                <w:b/>
                <w:bCs/>
                <w:color w:val="2C8A1F"/>
                <w:lang w:bidi="en-US"/>
              </w:rPr>
              <w:t>ource</w:t>
            </w:r>
            <w:r w:rsidR="001E1128" w:rsidRPr="00957939">
              <w:rPr>
                <w:rFonts w:ascii="Arial" w:hAnsi="Arial" w:cs="Arial"/>
                <w:b/>
                <w:bCs/>
                <w:color w:val="2C8A1F"/>
                <w:lang w:bidi="en-US"/>
              </w:rPr>
              <w:t>/instrument</w:t>
            </w:r>
            <w:r w:rsidRPr="00957939">
              <w:rPr>
                <w:rFonts w:ascii="Arial" w:hAnsi="Arial" w:cs="Arial"/>
                <w:b/>
                <w:bCs/>
                <w:color w:val="2C8A1F"/>
                <w:lang w:bidi="en-US"/>
              </w:rPr>
              <w:t xml:space="preserve"> </w:t>
            </w:r>
            <w:proofErr w:type="gramStart"/>
            <w:r w:rsidRPr="00957939">
              <w:rPr>
                <w:rFonts w:ascii="Arial" w:hAnsi="Arial" w:cs="Arial"/>
                <w:b/>
                <w:bCs/>
                <w:color w:val="2C8A1F"/>
                <w:lang w:bidi="en-US"/>
              </w:rPr>
              <w:t>1:</w:t>
            </w:r>
            <w:r w:rsidR="00CB1886" w:rsidRPr="00957939">
              <w:rPr>
                <w:rFonts w:ascii="Arial" w:hAnsi="Arial" w:cs="Arial"/>
                <w:bCs/>
                <w:lang w:bidi="en-US"/>
              </w:rPr>
              <w:t>ADF</w:t>
            </w:r>
            <w:proofErr w:type="gramEnd"/>
            <w:r w:rsidR="00CB1886" w:rsidRPr="00957939">
              <w:rPr>
                <w:rFonts w:ascii="Arial" w:hAnsi="Arial" w:cs="Arial"/>
                <w:bCs/>
                <w:lang w:bidi="en-US"/>
              </w:rPr>
              <w:t xml:space="preserve"> </w:t>
            </w:r>
            <w:r w:rsidR="00CB1886" w:rsidRPr="00957939">
              <w:rPr>
                <w:rFonts w:ascii="Arial" w:eastAsia="Calibri" w:hAnsi="Arial" w:cs="Arial"/>
                <w:bCs/>
                <w:color w:val="000000"/>
              </w:rPr>
              <w:t xml:space="preserve">Grant </w:t>
            </w:r>
            <w:r w:rsidR="00CB1886" w:rsidRPr="00957939">
              <w:rPr>
                <w:rFonts w:ascii="Arial" w:hAnsi="Arial" w:cs="Arial"/>
                <w:bCs/>
                <w:lang w:bidi="en-US"/>
              </w:rPr>
              <w:t>210015</w:t>
            </w:r>
            <w:r w:rsidR="00425E5F" w:rsidRPr="00957939">
              <w:rPr>
                <w:rFonts w:ascii="Arial" w:hAnsi="Arial" w:cs="Arial"/>
                <w:bCs/>
                <w:lang w:bidi="en-US"/>
              </w:rPr>
              <w:t>5038517</w:t>
            </w:r>
          </w:p>
          <w:p w14:paraId="0E8E9C78" w14:textId="77777777" w:rsidR="00425E5F" w:rsidRPr="00957939" w:rsidRDefault="00473CDB" w:rsidP="00957939">
            <w:pPr>
              <w:rPr>
                <w:rFonts w:ascii="Arial" w:hAnsi="Arial" w:cs="Arial"/>
                <w:bCs/>
                <w:lang w:bidi="en-US"/>
              </w:rPr>
            </w:pPr>
            <w:r w:rsidRPr="00957939">
              <w:rPr>
                <w:rFonts w:ascii="Arial" w:hAnsi="Arial" w:cs="Arial"/>
                <w:bCs/>
                <w:color w:val="2C8A1F"/>
                <w:lang w:bidi="en-US"/>
              </w:rPr>
              <w:t>Date approved:</w:t>
            </w:r>
            <w:r w:rsidR="00425E5F" w:rsidRPr="00957939">
              <w:rPr>
                <w:rFonts w:ascii="Arial" w:hAnsi="Arial" w:cs="Arial"/>
                <w:bCs/>
                <w:lang w:bidi="en-US"/>
              </w:rPr>
              <w:t>17</w:t>
            </w:r>
            <w:r w:rsidR="00CB1886" w:rsidRPr="00957939">
              <w:rPr>
                <w:rFonts w:ascii="Arial" w:hAnsi="Arial" w:cs="Arial"/>
                <w:bCs/>
                <w:lang w:bidi="en-US"/>
              </w:rPr>
              <w:t>/0</w:t>
            </w:r>
            <w:r w:rsidR="00425E5F" w:rsidRPr="00957939">
              <w:rPr>
                <w:rFonts w:ascii="Arial" w:hAnsi="Arial" w:cs="Arial"/>
                <w:bCs/>
                <w:lang w:bidi="en-US"/>
              </w:rPr>
              <w:t>9</w:t>
            </w:r>
            <w:r w:rsidR="00CB1886" w:rsidRPr="00957939">
              <w:rPr>
                <w:rFonts w:ascii="Arial" w:hAnsi="Arial" w:cs="Arial"/>
                <w:bCs/>
                <w:lang w:bidi="en-US"/>
              </w:rPr>
              <w:t>/201</w:t>
            </w:r>
            <w:r w:rsidR="00425E5F" w:rsidRPr="00957939">
              <w:rPr>
                <w:rFonts w:ascii="Arial" w:hAnsi="Arial" w:cs="Arial"/>
                <w:bCs/>
                <w:lang w:bidi="en-US"/>
              </w:rPr>
              <w:t>8</w:t>
            </w:r>
          </w:p>
          <w:p w14:paraId="10155335" w14:textId="77777777" w:rsidR="00473CDB" w:rsidRPr="00957939" w:rsidRDefault="00473CDB" w:rsidP="00957939">
            <w:pPr>
              <w:rPr>
                <w:rFonts w:ascii="Arial" w:hAnsi="Arial" w:cs="Arial"/>
                <w:bCs/>
                <w:lang w:bidi="en-US"/>
              </w:rPr>
            </w:pPr>
            <w:r w:rsidRPr="00957939">
              <w:rPr>
                <w:rFonts w:ascii="Arial" w:hAnsi="Arial" w:cs="Arial"/>
                <w:bCs/>
                <w:color w:val="2C8A1F"/>
                <w:lang w:bidi="en-US"/>
              </w:rPr>
              <w:t>Date signed:</w:t>
            </w:r>
            <w:r w:rsidR="00425E5F" w:rsidRPr="00957939">
              <w:rPr>
                <w:rFonts w:ascii="Arial" w:hAnsi="Arial" w:cs="Arial"/>
                <w:bCs/>
                <w:lang w:bidi="en-US"/>
              </w:rPr>
              <w:t>21</w:t>
            </w:r>
            <w:r w:rsidR="00CB1886" w:rsidRPr="00957939">
              <w:rPr>
                <w:rFonts w:ascii="Arial" w:hAnsi="Arial" w:cs="Arial"/>
                <w:bCs/>
                <w:lang w:bidi="en-US"/>
              </w:rPr>
              <w:t>/</w:t>
            </w:r>
            <w:r w:rsidR="00425E5F" w:rsidRPr="00957939">
              <w:rPr>
                <w:rFonts w:ascii="Arial" w:hAnsi="Arial" w:cs="Arial"/>
                <w:bCs/>
                <w:lang w:bidi="en-US"/>
              </w:rPr>
              <w:t>12</w:t>
            </w:r>
            <w:r w:rsidR="00CB1886" w:rsidRPr="00957939">
              <w:rPr>
                <w:rFonts w:ascii="Arial" w:hAnsi="Arial" w:cs="Arial"/>
                <w:bCs/>
                <w:lang w:bidi="en-US"/>
              </w:rPr>
              <w:t>/201</w:t>
            </w:r>
            <w:r w:rsidR="00425E5F" w:rsidRPr="00957939">
              <w:rPr>
                <w:rFonts w:ascii="Arial" w:hAnsi="Arial" w:cs="Arial"/>
                <w:bCs/>
                <w:lang w:bidi="en-US"/>
              </w:rPr>
              <w:t>8</w:t>
            </w:r>
          </w:p>
          <w:p w14:paraId="1D25C0CB"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Date of entry into force:</w:t>
            </w:r>
            <w:r w:rsidR="00425E5F" w:rsidRPr="00957939">
              <w:rPr>
                <w:rFonts w:ascii="Arial" w:hAnsi="Arial" w:cs="Arial"/>
                <w:bCs/>
                <w:lang w:bidi="en-US"/>
              </w:rPr>
              <w:t xml:space="preserve"> 21/12/2018</w:t>
            </w:r>
          </w:p>
          <w:p w14:paraId="4C61E97D"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Date effective for first disbursement:</w:t>
            </w:r>
            <w:r w:rsidR="0023108C" w:rsidRPr="00957939">
              <w:rPr>
                <w:rFonts w:ascii="Arial" w:hAnsi="Arial" w:cs="Arial"/>
                <w:bCs/>
                <w:lang w:bidi="en-US"/>
              </w:rPr>
              <w:t xml:space="preserve"> </w:t>
            </w:r>
            <w:r w:rsidR="00425E5F" w:rsidRPr="00957939">
              <w:rPr>
                <w:rFonts w:ascii="Arial" w:hAnsi="Arial" w:cs="Arial"/>
                <w:bCs/>
                <w:lang w:bidi="en-US"/>
              </w:rPr>
              <w:t>21/12/2018</w:t>
            </w:r>
          </w:p>
          <w:p w14:paraId="63472DA9" w14:textId="77777777" w:rsidR="00473CDB" w:rsidRPr="00957939" w:rsidRDefault="00473CDB">
            <w:pPr>
              <w:ind w:left="90"/>
              <w:rPr>
                <w:rFonts w:ascii="Arial" w:hAnsi="Arial" w:cs="Arial"/>
                <w:bCs/>
                <w:lang w:bidi="en-US"/>
              </w:rPr>
            </w:pPr>
            <w:r w:rsidRPr="00957939">
              <w:rPr>
                <w:rFonts w:ascii="Arial" w:hAnsi="Arial" w:cs="Arial"/>
                <w:bCs/>
                <w:color w:val="2C8A1F"/>
                <w:lang w:bidi="en-US"/>
              </w:rPr>
              <w:t>Date of actual first disbursement</w:t>
            </w:r>
            <w:r w:rsidRPr="00957939">
              <w:rPr>
                <w:rFonts w:ascii="Arial" w:hAnsi="Arial" w:cs="Arial"/>
                <w:bCs/>
                <w:lang w:bidi="en-US"/>
              </w:rPr>
              <w:t>:</w:t>
            </w:r>
            <w:r w:rsidR="0023108C" w:rsidRPr="00957939">
              <w:rPr>
                <w:rFonts w:ascii="Arial" w:hAnsi="Arial" w:cs="Arial"/>
                <w:bCs/>
                <w:lang w:bidi="en-US"/>
              </w:rPr>
              <w:t xml:space="preserve"> </w:t>
            </w:r>
            <w:r w:rsidR="00370B9A" w:rsidRPr="00957939">
              <w:rPr>
                <w:rFonts w:ascii="Arial" w:hAnsi="Arial" w:cs="Arial"/>
                <w:bCs/>
                <w:lang w:bidi="en-US"/>
              </w:rPr>
              <w:t>26/03/2019</w:t>
            </w:r>
          </w:p>
        </w:tc>
        <w:tc>
          <w:tcPr>
            <w:tcW w:w="2562" w:type="dxa"/>
            <w:gridSpan w:val="3"/>
          </w:tcPr>
          <w:p w14:paraId="3CAF90A6" w14:textId="77777777" w:rsidR="00A43B68" w:rsidRPr="00957939" w:rsidRDefault="001E1128" w:rsidP="0060012A">
            <w:pPr>
              <w:ind w:left="90"/>
              <w:rPr>
                <w:rFonts w:ascii="Arial" w:hAnsi="Arial" w:cs="Arial"/>
                <w:bCs/>
                <w:color w:val="2C8A1F"/>
                <w:lang w:bidi="en-US"/>
              </w:rPr>
            </w:pPr>
            <w:r w:rsidRPr="00957939">
              <w:rPr>
                <w:rFonts w:ascii="Arial" w:hAnsi="Arial" w:cs="Arial"/>
                <w:b/>
                <w:bCs/>
                <w:color w:val="2C8A1F"/>
                <w:lang w:bidi="en-US"/>
              </w:rPr>
              <w:t>Financing s</w:t>
            </w:r>
            <w:r w:rsidR="00AD25AE" w:rsidRPr="00957939">
              <w:rPr>
                <w:rFonts w:ascii="Arial" w:hAnsi="Arial" w:cs="Arial"/>
                <w:b/>
                <w:bCs/>
                <w:color w:val="2C8A1F"/>
                <w:lang w:bidi="en-US"/>
              </w:rPr>
              <w:t>ource</w:t>
            </w:r>
            <w:r w:rsidRPr="00957939">
              <w:rPr>
                <w:rFonts w:ascii="Arial" w:hAnsi="Arial" w:cs="Arial"/>
                <w:b/>
                <w:bCs/>
                <w:color w:val="2C8A1F"/>
                <w:lang w:bidi="en-US"/>
              </w:rPr>
              <w:t>/instrument</w:t>
            </w:r>
            <w:r w:rsidR="00AD25AE" w:rsidRPr="00957939">
              <w:rPr>
                <w:rFonts w:ascii="Arial" w:hAnsi="Arial" w:cs="Arial"/>
                <w:b/>
                <w:bCs/>
                <w:color w:val="2C8A1F"/>
                <w:lang w:bidi="en-US"/>
              </w:rPr>
              <w:t xml:space="preserve"> </w:t>
            </w:r>
            <w:proofErr w:type="gramStart"/>
            <w:r w:rsidR="00AD25AE" w:rsidRPr="00957939">
              <w:rPr>
                <w:rFonts w:ascii="Arial" w:hAnsi="Arial" w:cs="Arial"/>
                <w:b/>
                <w:bCs/>
                <w:color w:val="2C8A1F"/>
                <w:lang w:bidi="en-US"/>
              </w:rPr>
              <w:t>1:</w:t>
            </w:r>
            <w:r w:rsidR="007774AB" w:rsidRPr="00957939">
              <w:rPr>
                <w:rFonts w:ascii="Arial" w:hAnsi="Arial" w:cs="Arial"/>
                <w:bCs/>
                <w:lang w:bidi="en-US"/>
              </w:rPr>
              <w:t>ADF</w:t>
            </w:r>
            <w:proofErr w:type="gramEnd"/>
            <w:r w:rsidR="007774AB" w:rsidRPr="00957939">
              <w:rPr>
                <w:rFonts w:ascii="Arial" w:hAnsi="Arial" w:cs="Arial"/>
                <w:bCs/>
                <w:lang w:bidi="en-US"/>
              </w:rPr>
              <w:t xml:space="preserve"> </w:t>
            </w:r>
            <w:r w:rsidR="007774AB" w:rsidRPr="00957939">
              <w:rPr>
                <w:rFonts w:ascii="Arial" w:eastAsia="Calibri" w:hAnsi="Arial" w:cs="Arial"/>
                <w:bCs/>
                <w:color w:val="000000"/>
              </w:rPr>
              <w:t xml:space="preserve">Grant </w:t>
            </w:r>
            <w:r w:rsidR="00A43B68" w:rsidRPr="00957939">
              <w:rPr>
                <w:rFonts w:ascii="Arial" w:hAnsi="Arial" w:cs="Arial"/>
                <w:bCs/>
                <w:lang w:bidi="en-US"/>
              </w:rPr>
              <w:t>2100155038517</w:t>
            </w:r>
          </w:p>
          <w:p w14:paraId="364D0B7E"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Cancelled amounts:</w:t>
            </w:r>
            <w:r w:rsidR="00603E93" w:rsidRPr="00957939">
              <w:rPr>
                <w:rFonts w:ascii="Arial" w:hAnsi="Arial" w:cs="Arial"/>
                <w:bCs/>
                <w:color w:val="2C8A1F"/>
                <w:lang w:bidi="en-US"/>
              </w:rPr>
              <w:t xml:space="preserve"> </w:t>
            </w:r>
            <w:r w:rsidR="00A26689" w:rsidRPr="00957939">
              <w:rPr>
                <w:rFonts w:ascii="Arial" w:eastAsia="Calibri" w:hAnsi="Arial" w:cs="Arial"/>
                <w:bCs/>
                <w:color w:val="000000"/>
              </w:rPr>
              <w:t>0</w:t>
            </w:r>
          </w:p>
          <w:p w14:paraId="44BEBCC9"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Supplementary financing</w:t>
            </w:r>
            <w:r w:rsidRPr="00957939">
              <w:rPr>
                <w:rFonts w:ascii="Arial" w:hAnsi="Arial" w:cs="Arial"/>
                <w:bCs/>
                <w:lang w:bidi="en-US"/>
              </w:rPr>
              <w:t>:</w:t>
            </w:r>
            <w:r w:rsidR="007113F1" w:rsidRPr="00957939">
              <w:rPr>
                <w:rFonts w:ascii="Arial" w:hAnsi="Arial" w:cs="Arial"/>
                <w:bCs/>
                <w:lang w:bidi="en-US"/>
              </w:rPr>
              <w:t xml:space="preserve"> </w:t>
            </w:r>
            <w:r w:rsidR="00603E93" w:rsidRPr="00957939">
              <w:rPr>
                <w:rFonts w:ascii="Arial" w:hAnsi="Arial" w:cs="Arial"/>
                <w:bCs/>
                <w:lang w:bidi="en-US"/>
              </w:rPr>
              <w:t>NA</w:t>
            </w:r>
          </w:p>
          <w:p w14:paraId="645D46F4"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Restructuring (specify date &amp; amount involved)</w:t>
            </w:r>
            <w:r w:rsidRPr="00957939">
              <w:rPr>
                <w:rFonts w:ascii="Arial" w:hAnsi="Arial" w:cs="Arial"/>
                <w:bCs/>
                <w:lang w:bidi="en-US"/>
              </w:rPr>
              <w:t>:</w:t>
            </w:r>
            <w:r w:rsidR="004B17FC" w:rsidRPr="00957939">
              <w:rPr>
                <w:rFonts w:ascii="Arial" w:hAnsi="Arial" w:cs="Arial"/>
                <w:bCs/>
                <w:lang w:bidi="en-US"/>
              </w:rPr>
              <w:t xml:space="preserve"> </w:t>
            </w:r>
            <w:r w:rsidR="00D53241" w:rsidRPr="00957939">
              <w:rPr>
                <w:rFonts w:ascii="Arial" w:hAnsi="Arial" w:cs="Arial"/>
                <w:bCs/>
                <w:lang w:bidi="en-US"/>
              </w:rPr>
              <w:t>0</w:t>
            </w:r>
          </w:p>
          <w:p w14:paraId="6977F9F8" w14:textId="77777777" w:rsidR="00473CDB" w:rsidRPr="00957939" w:rsidRDefault="00473CDB" w:rsidP="001B64C7">
            <w:pPr>
              <w:ind w:left="90"/>
              <w:rPr>
                <w:rFonts w:ascii="Arial" w:hAnsi="Arial" w:cs="Arial"/>
                <w:b/>
                <w:bCs/>
                <w:lang w:bidi="en-US"/>
              </w:rPr>
            </w:pPr>
            <w:r w:rsidRPr="00957939">
              <w:rPr>
                <w:rFonts w:ascii="Arial" w:hAnsi="Arial" w:cs="Arial"/>
                <w:bCs/>
                <w:color w:val="2C8A1F"/>
                <w:lang w:bidi="en-US"/>
              </w:rPr>
              <w:t>Extensions (specify dates</w:t>
            </w:r>
            <w:proofErr w:type="gramStart"/>
            <w:r w:rsidRPr="00957939">
              <w:rPr>
                <w:rFonts w:ascii="Arial" w:hAnsi="Arial" w:cs="Arial"/>
                <w:bCs/>
                <w:color w:val="2C8A1F"/>
                <w:lang w:bidi="en-US"/>
              </w:rPr>
              <w:t>)</w:t>
            </w:r>
            <w:r w:rsidR="00DE3B0C" w:rsidRPr="00957939">
              <w:rPr>
                <w:rFonts w:ascii="Arial" w:hAnsi="Arial" w:cs="Arial"/>
                <w:bCs/>
                <w:color w:val="2C8A1F"/>
                <w:lang w:bidi="en-US"/>
              </w:rPr>
              <w:t>:</w:t>
            </w:r>
            <w:r w:rsidR="001B64C7" w:rsidRPr="00957939">
              <w:rPr>
                <w:rFonts w:ascii="Arial" w:hAnsi="Arial" w:cs="Arial"/>
                <w:bCs/>
                <w:lang w:bidi="en-US"/>
              </w:rPr>
              <w:t>N</w:t>
            </w:r>
            <w:proofErr w:type="gramEnd"/>
            <w:r w:rsidR="001B64C7" w:rsidRPr="00957939">
              <w:rPr>
                <w:rFonts w:ascii="Arial" w:hAnsi="Arial" w:cs="Arial"/>
                <w:bCs/>
                <w:lang w:bidi="en-US"/>
              </w:rPr>
              <w:t>/A</w:t>
            </w:r>
          </w:p>
        </w:tc>
        <w:tc>
          <w:tcPr>
            <w:tcW w:w="3828" w:type="dxa"/>
            <w:gridSpan w:val="3"/>
          </w:tcPr>
          <w:p w14:paraId="3ABD9E8C" w14:textId="77777777" w:rsidR="00AD25AE" w:rsidRPr="00957939" w:rsidRDefault="001E1128" w:rsidP="0060012A">
            <w:pPr>
              <w:ind w:left="90"/>
              <w:rPr>
                <w:rFonts w:ascii="Arial" w:hAnsi="Arial" w:cs="Arial"/>
                <w:bCs/>
                <w:lang w:bidi="en-US"/>
              </w:rPr>
            </w:pPr>
            <w:r w:rsidRPr="00957939">
              <w:rPr>
                <w:rFonts w:ascii="Arial" w:hAnsi="Arial" w:cs="Arial"/>
                <w:b/>
                <w:bCs/>
                <w:color w:val="2C8A1F"/>
                <w:lang w:bidi="en-US"/>
              </w:rPr>
              <w:t>Financing s</w:t>
            </w:r>
            <w:r w:rsidR="00AD25AE" w:rsidRPr="00957939">
              <w:rPr>
                <w:rFonts w:ascii="Arial" w:hAnsi="Arial" w:cs="Arial"/>
                <w:b/>
                <w:bCs/>
                <w:color w:val="2C8A1F"/>
                <w:lang w:bidi="en-US"/>
              </w:rPr>
              <w:t>ource</w:t>
            </w:r>
            <w:r w:rsidRPr="00957939">
              <w:rPr>
                <w:rFonts w:ascii="Arial" w:hAnsi="Arial" w:cs="Arial"/>
                <w:b/>
                <w:bCs/>
                <w:color w:val="2C8A1F"/>
                <w:lang w:bidi="en-US"/>
              </w:rPr>
              <w:t>/instrument</w:t>
            </w:r>
            <w:r w:rsidR="00AD25AE" w:rsidRPr="00957939">
              <w:rPr>
                <w:rFonts w:ascii="Arial" w:hAnsi="Arial" w:cs="Arial"/>
                <w:b/>
                <w:bCs/>
                <w:color w:val="2C8A1F"/>
                <w:lang w:bidi="en-US"/>
              </w:rPr>
              <w:t xml:space="preserve"> </w:t>
            </w:r>
            <w:proofErr w:type="gramStart"/>
            <w:r w:rsidR="00AD25AE" w:rsidRPr="00957939">
              <w:rPr>
                <w:rFonts w:ascii="Arial" w:hAnsi="Arial" w:cs="Arial"/>
                <w:b/>
                <w:bCs/>
                <w:color w:val="2C8A1F"/>
                <w:lang w:bidi="en-US"/>
              </w:rPr>
              <w:t>1:</w:t>
            </w:r>
            <w:r w:rsidR="007774AB" w:rsidRPr="00957939">
              <w:rPr>
                <w:rFonts w:ascii="Arial" w:hAnsi="Arial" w:cs="Arial"/>
                <w:bCs/>
                <w:lang w:bidi="en-US"/>
              </w:rPr>
              <w:t>ADF</w:t>
            </w:r>
            <w:proofErr w:type="gramEnd"/>
            <w:r w:rsidR="007774AB" w:rsidRPr="00957939">
              <w:rPr>
                <w:rFonts w:ascii="Arial" w:hAnsi="Arial" w:cs="Arial"/>
                <w:bCs/>
                <w:lang w:bidi="en-US"/>
              </w:rPr>
              <w:t xml:space="preserve"> </w:t>
            </w:r>
            <w:r w:rsidR="007774AB" w:rsidRPr="00957939">
              <w:rPr>
                <w:rFonts w:ascii="Arial" w:eastAsia="Calibri" w:hAnsi="Arial" w:cs="Arial"/>
                <w:bCs/>
                <w:color w:val="000000"/>
              </w:rPr>
              <w:t xml:space="preserve">Grant </w:t>
            </w:r>
            <w:r w:rsidR="00A43B68" w:rsidRPr="00957939">
              <w:rPr>
                <w:rFonts w:ascii="Arial" w:hAnsi="Arial" w:cs="Arial"/>
                <w:bCs/>
                <w:lang w:bidi="en-US"/>
              </w:rPr>
              <w:t>2100155038517</w:t>
            </w:r>
          </w:p>
          <w:p w14:paraId="17783994"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Original disbursement deadline:</w:t>
            </w:r>
            <w:r w:rsidR="007774AB" w:rsidRPr="00957939">
              <w:rPr>
                <w:rFonts w:ascii="Arial" w:hAnsi="Arial" w:cs="Arial"/>
                <w:bCs/>
                <w:lang w:bidi="en-US"/>
              </w:rPr>
              <w:t>31/</w:t>
            </w:r>
            <w:r w:rsidR="00A43B68" w:rsidRPr="00957939">
              <w:rPr>
                <w:rFonts w:ascii="Arial" w:hAnsi="Arial" w:cs="Arial"/>
                <w:bCs/>
                <w:lang w:bidi="en-US"/>
              </w:rPr>
              <w:t>12</w:t>
            </w:r>
            <w:r w:rsidR="007774AB" w:rsidRPr="00957939">
              <w:rPr>
                <w:rFonts w:ascii="Arial" w:hAnsi="Arial" w:cs="Arial"/>
                <w:bCs/>
                <w:lang w:bidi="en-US"/>
              </w:rPr>
              <w:t>/20</w:t>
            </w:r>
            <w:r w:rsidR="00603E93" w:rsidRPr="00957939">
              <w:rPr>
                <w:rFonts w:ascii="Arial" w:hAnsi="Arial" w:cs="Arial"/>
                <w:bCs/>
                <w:lang w:bidi="en-US"/>
              </w:rPr>
              <w:t>2</w:t>
            </w:r>
            <w:r w:rsidR="00A43B68" w:rsidRPr="00957939">
              <w:rPr>
                <w:rFonts w:ascii="Arial" w:hAnsi="Arial" w:cs="Arial"/>
                <w:bCs/>
                <w:lang w:bidi="en-US"/>
              </w:rPr>
              <w:t>3</w:t>
            </w:r>
          </w:p>
          <w:p w14:paraId="7A4598A3"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Original closing date:</w:t>
            </w:r>
            <w:r w:rsidR="007774AB" w:rsidRPr="00957939">
              <w:rPr>
                <w:rFonts w:ascii="Arial" w:hAnsi="Arial" w:cs="Arial"/>
                <w:bCs/>
                <w:lang w:bidi="en-US"/>
              </w:rPr>
              <w:t>3</w:t>
            </w:r>
            <w:r w:rsidR="00603E93" w:rsidRPr="00957939">
              <w:rPr>
                <w:rFonts w:ascii="Arial" w:hAnsi="Arial" w:cs="Arial"/>
                <w:bCs/>
                <w:lang w:bidi="en-US"/>
              </w:rPr>
              <w:t>1</w:t>
            </w:r>
            <w:r w:rsidR="007774AB" w:rsidRPr="00957939">
              <w:rPr>
                <w:rFonts w:ascii="Arial" w:hAnsi="Arial" w:cs="Arial"/>
                <w:bCs/>
                <w:lang w:bidi="en-US"/>
              </w:rPr>
              <w:t>/</w:t>
            </w:r>
            <w:r w:rsidR="00B73431">
              <w:rPr>
                <w:rFonts w:ascii="Arial" w:hAnsi="Arial" w:cs="Arial"/>
                <w:bCs/>
                <w:lang w:bidi="en-US"/>
              </w:rPr>
              <w:t>12</w:t>
            </w:r>
            <w:r w:rsidR="00A43B68" w:rsidRPr="00957939">
              <w:rPr>
                <w:rFonts w:ascii="Arial" w:hAnsi="Arial" w:cs="Arial"/>
                <w:bCs/>
                <w:lang w:bidi="en-US"/>
              </w:rPr>
              <w:t>/202</w:t>
            </w:r>
            <w:r w:rsidR="00B73431">
              <w:rPr>
                <w:rFonts w:ascii="Arial" w:hAnsi="Arial" w:cs="Arial"/>
                <w:bCs/>
                <w:lang w:bidi="en-US"/>
              </w:rPr>
              <w:t>3</w:t>
            </w:r>
          </w:p>
          <w:p w14:paraId="5AFD960E" w14:textId="77777777" w:rsidR="00473CDB" w:rsidRPr="00957939" w:rsidRDefault="00473CDB" w:rsidP="0060012A">
            <w:pPr>
              <w:ind w:left="90"/>
              <w:rPr>
                <w:rFonts w:ascii="Arial" w:hAnsi="Arial" w:cs="Arial"/>
                <w:bCs/>
                <w:lang w:bidi="en-US"/>
              </w:rPr>
            </w:pPr>
            <w:r w:rsidRPr="00957939">
              <w:rPr>
                <w:rFonts w:ascii="Arial" w:hAnsi="Arial" w:cs="Arial"/>
                <w:bCs/>
                <w:color w:val="2C8A1F"/>
                <w:lang w:bidi="en-US"/>
              </w:rPr>
              <w:t>Revised (if applicable) disbursement deadline:</w:t>
            </w:r>
            <w:r w:rsidR="00770771" w:rsidRPr="00957939">
              <w:rPr>
                <w:rFonts w:ascii="Arial" w:hAnsi="Arial" w:cs="Arial"/>
                <w:bCs/>
                <w:color w:val="2C8A1F"/>
                <w:lang w:bidi="en-US"/>
              </w:rPr>
              <w:t xml:space="preserve"> </w:t>
            </w:r>
            <w:r w:rsidR="0093082D" w:rsidRPr="00957939">
              <w:rPr>
                <w:rFonts w:ascii="Arial" w:eastAsia="Calibri" w:hAnsi="Arial" w:cs="Arial"/>
                <w:bCs/>
                <w:color w:val="000000"/>
              </w:rPr>
              <w:t>NA</w:t>
            </w:r>
          </w:p>
          <w:p w14:paraId="4D728634" w14:textId="77777777" w:rsidR="00473CDB" w:rsidRPr="00957939" w:rsidRDefault="00473CDB" w:rsidP="001B64C7">
            <w:pPr>
              <w:ind w:left="90"/>
              <w:rPr>
                <w:rFonts w:ascii="Arial" w:hAnsi="Arial" w:cs="Arial"/>
                <w:bCs/>
                <w:lang w:bidi="en-US"/>
              </w:rPr>
            </w:pPr>
            <w:r w:rsidRPr="00957939">
              <w:rPr>
                <w:rFonts w:ascii="Arial" w:hAnsi="Arial" w:cs="Arial"/>
                <w:bCs/>
                <w:color w:val="2C8A1F"/>
                <w:lang w:bidi="en-US"/>
              </w:rPr>
              <w:t>Revised</w:t>
            </w:r>
            <w:r w:rsidR="00911AEB" w:rsidRPr="00957939">
              <w:rPr>
                <w:rFonts w:ascii="Arial" w:hAnsi="Arial" w:cs="Arial"/>
                <w:bCs/>
                <w:color w:val="2C8A1F"/>
                <w:lang w:bidi="en-US"/>
              </w:rPr>
              <w:t xml:space="preserve"> </w:t>
            </w:r>
            <w:r w:rsidRPr="00957939">
              <w:rPr>
                <w:rFonts w:ascii="Arial" w:hAnsi="Arial" w:cs="Arial"/>
                <w:bCs/>
                <w:color w:val="2C8A1F"/>
                <w:lang w:bidi="en-US"/>
              </w:rPr>
              <w:t>(if applicable) closing date:</w:t>
            </w:r>
            <w:r w:rsidR="00911AEB" w:rsidRPr="00957939">
              <w:rPr>
                <w:rFonts w:ascii="Arial" w:hAnsi="Arial" w:cs="Arial"/>
                <w:bCs/>
                <w:color w:val="2C8A1F"/>
                <w:lang w:bidi="en-US"/>
              </w:rPr>
              <w:t xml:space="preserve"> </w:t>
            </w:r>
            <w:r w:rsidR="0093082D" w:rsidRPr="00957939">
              <w:rPr>
                <w:rFonts w:ascii="Arial" w:eastAsia="Calibri" w:hAnsi="Arial" w:cs="Arial"/>
                <w:bCs/>
                <w:color w:val="000000"/>
              </w:rPr>
              <w:t>NA</w:t>
            </w:r>
          </w:p>
        </w:tc>
      </w:tr>
      <w:tr w:rsidR="00FA5B04" w:rsidRPr="00B73431" w14:paraId="703E6FE6" w14:textId="77777777" w:rsidTr="00E11368">
        <w:tc>
          <w:tcPr>
            <w:tcW w:w="3960" w:type="dxa"/>
          </w:tcPr>
          <w:p w14:paraId="59FEA8E7" w14:textId="77777777" w:rsidR="00370B9A" w:rsidRPr="00957939" w:rsidRDefault="00FA5B04">
            <w:pPr>
              <w:ind w:left="90"/>
              <w:rPr>
                <w:rFonts w:ascii="Arial" w:hAnsi="Arial" w:cs="Arial"/>
                <w:b/>
                <w:bCs/>
                <w:color w:val="2C8A1F"/>
                <w:lang w:bidi="en-US"/>
              </w:rPr>
            </w:pPr>
            <w:r w:rsidRPr="00957939">
              <w:rPr>
                <w:rFonts w:ascii="Arial" w:hAnsi="Arial" w:cs="Arial"/>
                <w:b/>
                <w:bCs/>
                <w:color w:val="2C8A1F"/>
                <w:lang w:bidi="en-US"/>
              </w:rPr>
              <w:t xml:space="preserve">Financing source/instrument </w:t>
            </w:r>
            <w:proofErr w:type="gramStart"/>
            <w:r w:rsidR="00332A0C">
              <w:rPr>
                <w:rFonts w:ascii="Arial" w:hAnsi="Arial" w:cs="Arial"/>
                <w:b/>
                <w:bCs/>
                <w:color w:val="2C8A1F"/>
                <w:lang w:bidi="en-US"/>
              </w:rPr>
              <w:t>2</w:t>
            </w:r>
            <w:r w:rsidRPr="00957939">
              <w:rPr>
                <w:rFonts w:ascii="Arial" w:hAnsi="Arial" w:cs="Arial"/>
                <w:b/>
                <w:bCs/>
                <w:color w:val="2C8A1F"/>
                <w:lang w:bidi="en-US"/>
              </w:rPr>
              <w:t>:</w:t>
            </w:r>
            <w:r w:rsidR="00370B9A" w:rsidRPr="00957939">
              <w:rPr>
                <w:rFonts w:ascii="Arial" w:hAnsi="Arial" w:cs="Arial"/>
                <w:bCs/>
                <w:lang w:bidi="en-US"/>
              </w:rPr>
              <w:t>TSF</w:t>
            </w:r>
            <w:proofErr w:type="gramEnd"/>
          </w:p>
          <w:p w14:paraId="19A291D1" w14:textId="77777777" w:rsidR="00FA5B04" w:rsidRPr="00957939" w:rsidRDefault="00FA5B04" w:rsidP="00FA5B04">
            <w:pPr>
              <w:ind w:left="90"/>
              <w:rPr>
                <w:rFonts w:ascii="Arial" w:hAnsi="Arial" w:cs="Arial"/>
                <w:bCs/>
                <w:lang w:bidi="en-US"/>
              </w:rPr>
            </w:pPr>
            <w:r w:rsidRPr="00957939">
              <w:rPr>
                <w:rFonts w:ascii="Arial" w:eastAsia="Calibri" w:hAnsi="Arial" w:cs="Arial"/>
                <w:bCs/>
                <w:color w:val="000000"/>
              </w:rPr>
              <w:t xml:space="preserve">Grant </w:t>
            </w:r>
            <w:r w:rsidR="00370B9A" w:rsidRPr="00957939">
              <w:rPr>
                <w:rFonts w:ascii="Arial" w:eastAsia="Calibri" w:hAnsi="Arial" w:cs="Arial"/>
                <w:bCs/>
                <w:color w:val="000000"/>
              </w:rPr>
              <w:t>5900155014552</w:t>
            </w:r>
          </w:p>
          <w:p w14:paraId="0CC0C7FC" w14:textId="77777777" w:rsidR="00370B9A" w:rsidRPr="00957939" w:rsidRDefault="00FA5B04" w:rsidP="00FA5B04">
            <w:pPr>
              <w:ind w:left="90"/>
              <w:rPr>
                <w:rFonts w:ascii="Arial" w:hAnsi="Arial" w:cs="Arial"/>
                <w:bCs/>
                <w:color w:val="2C8A1F"/>
                <w:lang w:bidi="en-US"/>
              </w:rPr>
            </w:pPr>
            <w:r w:rsidRPr="00957939">
              <w:rPr>
                <w:rFonts w:ascii="Arial" w:hAnsi="Arial" w:cs="Arial"/>
                <w:bCs/>
                <w:color w:val="2C8A1F"/>
                <w:lang w:bidi="en-US"/>
              </w:rPr>
              <w:t>Date approved:</w:t>
            </w:r>
            <w:r w:rsidR="00370B9A" w:rsidRPr="00957939">
              <w:rPr>
                <w:rFonts w:ascii="Arial" w:eastAsia="Calibri" w:hAnsi="Arial" w:cs="Arial"/>
                <w:bCs/>
                <w:color w:val="000000"/>
              </w:rPr>
              <w:t>17/09/2018</w:t>
            </w:r>
          </w:p>
          <w:p w14:paraId="5AC4C5D8"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Date signed:</w:t>
            </w:r>
            <w:r w:rsidR="00370B9A" w:rsidRPr="00957939">
              <w:rPr>
                <w:rFonts w:ascii="Arial" w:eastAsia="Calibri" w:hAnsi="Arial" w:cs="Arial"/>
                <w:bCs/>
                <w:color w:val="000000"/>
              </w:rPr>
              <w:t>21/12/2018</w:t>
            </w:r>
          </w:p>
          <w:p w14:paraId="49E6CB41"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Date of entry into force:</w:t>
            </w:r>
            <w:r w:rsidR="00370B9A" w:rsidRPr="00957939">
              <w:rPr>
                <w:rFonts w:ascii="Arial" w:hAnsi="Arial" w:cs="Arial"/>
                <w:bCs/>
                <w:color w:val="2C8A1F"/>
                <w:lang w:bidi="en-US"/>
              </w:rPr>
              <w:t xml:space="preserve"> </w:t>
            </w:r>
            <w:r w:rsidR="00370B9A" w:rsidRPr="00957939">
              <w:rPr>
                <w:rFonts w:ascii="Arial" w:hAnsi="Arial" w:cs="Arial"/>
                <w:bCs/>
                <w:lang w:bidi="en-US"/>
              </w:rPr>
              <w:t>21/12/2018</w:t>
            </w:r>
          </w:p>
          <w:p w14:paraId="36106A02"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lastRenderedPageBreak/>
              <w:t>Date effective for first disbursement:</w:t>
            </w:r>
            <w:r w:rsidR="00370B9A" w:rsidRPr="00957939">
              <w:rPr>
                <w:rFonts w:ascii="Arial" w:hAnsi="Arial" w:cs="Arial"/>
                <w:bCs/>
                <w:lang w:bidi="en-US"/>
              </w:rPr>
              <w:t xml:space="preserve"> 21/12/2018</w:t>
            </w:r>
          </w:p>
          <w:p w14:paraId="2EBFB00F" w14:textId="77777777" w:rsidR="00FA5B04" w:rsidRPr="00957939" w:rsidRDefault="00FA5B04">
            <w:pPr>
              <w:ind w:left="90"/>
              <w:rPr>
                <w:rFonts w:ascii="Arial" w:hAnsi="Arial" w:cs="Arial"/>
                <w:b/>
                <w:bCs/>
                <w:color w:val="2C8A1F"/>
                <w:lang w:bidi="en-US"/>
              </w:rPr>
            </w:pPr>
            <w:r w:rsidRPr="00957939">
              <w:rPr>
                <w:rFonts w:ascii="Arial" w:hAnsi="Arial" w:cs="Arial"/>
                <w:bCs/>
                <w:color w:val="2C8A1F"/>
                <w:lang w:bidi="en-US"/>
              </w:rPr>
              <w:t>Date of actual first disbursement</w:t>
            </w:r>
            <w:r w:rsidRPr="00957939">
              <w:rPr>
                <w:rFonts w:ascii="Arial" w:hAnsi="Arial" w:cs="Arial"/>
                <w:bCs/>
                <w:lang w:bidi="en-US"/>
              </w:rPr>
              <w:t xml:space="preserve">: </w:t>
            </w:r>
            <w:r w:rsidR="00370B9A" w:rsidRPr="00957939">
              <w:rPr>
                <w:rFonts w:ascii="Arial" w:hAnsi="Arial" w:cs="Arial"/>
                <w:bCs/>
                <w:lang w:bidi="en-US"/>
              </w:rPr>
              <w:t>26/03/2019</w:t>
            </w:r>
          </w:p>
        </w:tc>
        <w:tc>
          <w:tcPr>
            <w:tcW w:w="2562" w:type="dxa"/>
            <w:gridSpan w:val="3"/>
          </w:tcPr>
          <w:p w14:paraId="0AD2076B" w14:textId="77777777" w:rsidR="00A43B68" w:rsidRPr="00957939" w:rsidRDefault="00FA5B04" w:rsidP="00A43B68">
            <w:pPr>
              <w:ind w:left="90"/>
              <w:rPr>
                <w:rFonts w:ascii="Arial" w:hAnsi="Arial" w:cs="Arial"/>
                <w:bCs/>
                <w:lang w:bidi="en-US"/>
              </w:rPr>
            </w:pPr>
            <w:r w:rsidRPr="00957939">
              <w:rPr>
                <w:rFonts w:ascii="Arial" w:hAnsi="Arial" w:cs="Arial"/>
                <w:b/>
                <w:bCs/>
                <w:color w:val="2C8A1F"/>
                <w:lang w:bidi="en-US"/>
              </w:rPr>
              <w:lastRenderedPageBreak/>
              <w:t>Financing source/</w:t>
            </w:r>
            <w:proofErr w:type="gramStart"/>
            <w:r w:rsidRPr="00957939">
              <w:rPr>
                <w:rFonts w:ascii="Arial" w:hAnsi="Arial" w:cs="Arial"/>
                <w:b/>
                <w:bCs/>
                <w:color w:val="2C8A1F"/>
                <w:lang w:bidi="en-US"/>
              </w:rPr>
              <w:t>instrument :</w:t>
            </w:r>
            <w:proofErr w:type="gramEnd"/>
            <w:r w:rsidR="00A43B68" w:rsidRPr="00957939">
              <w:rPr>
                <w:rFonts w:ascii="Arial" w:hAnsi="Arial" w:cs="Arial"/>
                <w:b/>
                <w:bCs/>
                <w:color w:val="2C8A1F"/>
                <w:lang w:bidi="en-US"/>
              </w:rPr>
              <w:t xml:space="preserve"> </w:t>
            </w:r>
            <w:r w:rsidR="00A43B68" w:rsidRPr="00957939">
              <w:rPr>
                <w:rFonts w:ascii="Arial" w:hAnsi="Arial" w:cs="Arial"/>
                <w:bCs/>
                <w:lang w:bidi="en-US"/>
              </w:rPr>
              <w:t xml:space="preserve">TSF </w:t>
            </w:r>
            <w:r w:rsidR="00A43B68" w:rsidRPr="00957939">
              <w:rPr>
                <w:rFonts w:ascii="Arial" w:eastAsia="Calibri" w:hAnsi="Arial" w:cs="Arial"/>
                <w:bCs/>
                <w:color w:val="000000"/>
              </w:rPr>
              <w:t>Grant 5900155014552</w:t>
            </w:r>
          </w:p>
          <w:p w14:paraId="367350CA"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 xml:space="preserve">Cancelled amounts: </w:t>
            </w:r>
            <w:r w:rsidRPr="00957939">
              <w:rPr>
                <w:rFonts w:ascii="Arial" w:eastAsia="Calibri" w:hAnsi="Arial" w:cs="Arial"/>
                <w:bCs/>
                <w:color w:val="000000"/>
              </w:rPr>
              <w:t>0</w:t>
            </w:r>
          </w:p>
          <w:p w14:paraId="00EF22B7"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Supplementary financing</w:t>
            </w:r>
            <w:r w:rsidRPr="00957939">
              <w:rPr>
                <w:rFonts w:ascii="Arial" w:hAnsi="Arial" w:cs="Arial"/>
                <w:bCs/>
                <w:lang w:bidi="en-US"/>
              </w:rPr>
              <w:t>: NA</w:t>
            </w:r>
          </w:p>
          <w:p w14:paraId="711364F9"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lastRenderedPageBreak/>
              <w:t>Restructuring (specify date &amp; amount involved)</w:t>
            </w:r>
            <w:r w:rsidRPr="00957939">
              <w:rPr>
                <w:rFonts w:ascii="Arial" w:hAnsi="Arial" w:cs="Arial"/>
                <w:bCs/>
                <w:lang w:bidi="en-US"/>
              </w:rPr>
              <w:t>: 0</w:t>
            </w:r>
          </w:p>
          <w:p w14:paraId="1015A1E4"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t>Extensions (specify dates</w:t>
            </w:r>
            <w:proofErr w:type="gramStart"/>
            <w:r w:rsidRPr="00957939">
              <w:rPr>
                <w:rFonts w:ascii="Arial" w:hAnsi="Arial" w:cs="Arial"/>
                <w:bCs/>
                <w:color w:val="2C8A1F"/>
                <w:lang w:bidi="en-US"/>
              </w:rPr>
              <w:t>):</w:t>
            </w:r>
            <w:r w:rsidRPr="00957939">
              <w:rPr>
                <w:rFonts w:ascii="Arial" w:hAnsi="Arial" w:cs="Arial"/>
                <w:bCs/>
                <w:lang w:bidi="en-US"/>
              </w:rPr>
              <w:t>N</w:t>
            </w:r>
            <w:proofErr w:type="gramEnd"/>
            <w:r w:rsidRPr="00957939">
              <w:rPr>
                <w:rFonts w:ascii="Arial" w:hAnsi="Arial" w:cs="Arial"/>
                <w:bCs/>
                <w:lang w:bidi="en-US"/>
              </w:rPr>
              <w:t>/A</w:t>
            </w:r>
          </w:p>
        </w:tc>
        <w:tc>
          <w:tcPr>
            <w:tcW w:w="3828" w:type="dxa"/>
            <w:gridSpan w:val="3"/>
          </w:tcPr>
          <w:p w14:paraId="28F06964" w14:textId="77777777" w:rsidR="006E3199" w:rsidRPr="00957939" w:rsidRDefault="00FA5B04" w:rsidP="006E3199">
            <w:pPr>
              <w:ind w:left="90"/>
              <w:rPr>
                <w:rFonts w:ascii="Arial" w:hAnsi="Arial" w:cs="Arial"/>
                <w:b/>
                <w:bCs/>
                <w:color w:val="2C8A1F"/>
                <w:lang w:bidi="en-US"/>
              </w:rPr>
            </w:pPr>
            <w:r w:rsidRPr="00957939">
              <w:rPr>
                <w:rFonts w:ascii="Arial" w:hAnsi="Arial" w:cs="Arial"/>
                <w:b/>
                <w:bCs/>
                <w:color w:val="2C8A1F"/>
                <w:lang w:bidi="en-US"/>
              </w:rPr>
              <w:lastRenderedPageBreak/>
              <w:t>Financing source/instrument 1:</w:t>
            </w:r>
          </w:p>
          <w:p w14:paraId="2A07F8B2" w14:textId="77777777" w:rsidR="006E3199" w:rsidRPr="00957939" w:rsidRDefault="006E3199" w:rsidP="006E3199">
            <w:pPr>
              <w:ind w:left="90"/>
              <w:rPr>
                <w:rFonts w:ascii="Arial" w:hAnsi="Arial" w:cs="Arial"/>
                <w:bCs/>
                <w:lang w:bidi="en-US"/>
              </w:rPr>
            </w:pPr>
            <w:r w:rsidRPr="00957939">
              <w:rPr>
                <w:rFonts w:ascii="Arial" w:hAnsi="Arial" w:cs="Arial"/>
                <w:bCs/>
                <w:lang w:bidi="en-US"/>
              </w:rPr>
              <w:t xml:space="preserve">TSF </w:t>
            </w:r>
            <w:r w:rsidRPr="00957939">
              <w:rPr>
                <w:rFonts w:ascii="Arial" w:eastAsia="Calibri" w:hAnsi="Arial" w:cs="Arial"/>
                <w:bCs/>
                <w:color w:val="000000"/>
              </w:rPr>
              <w:t>Grant 5900155014552</w:t>
            </w:r>
          </w:p>
          <w:p w14:paraId="0EDC9690"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Original disbursement deadline:</w:t>
            </w:r>
            <w:r w:rsidR="006E3199" w:rsidRPr="00957939">
              <w:rPr>
                <w:rFonts w:ascii="Arial" w:hAnsi="Arial" w:cs="Arial"/>
                <w:bCs/>
                <w:lang w:bidi="en-US"/>
              </w:rPr>
              <w:t xml:space="preserve"> 31/12/2023</w:t>
            </w:r>
          </w:p>
          <w:p w14:paraId="3F88DA3E" w14:textId="77777777" w:rsidR="006E3199" w:rsidRPr="00957939" w:rsidRDefault="00FA5B04" w:rsidP="00FA5B04">
            <w:pPr>
              <w:ind w:left="90"/>
              <w:rPr>
                <w:rFonts w:ascii="Arial" w:hAnsi="Arial" w:cs="Arial"/>
                <w:bCs/>
                <w:lang w:bidi="en-US"/>
              </w:rPr>
            </w:pPr>
            <w:r w:rsidRPr="00957939">
              <w:rPr>
                <w:rFonts w:ascii="Arial" w:hAnsi="Arial" w:cs="Arial"/>
                <w:bCs/>
                <w:color w:val="2C8A1F"/>
                <w:lang w:bidi="en-US"/>
              </w:rPr>
              <w:t>Original closing date:</w:t>
            </w:r>
            <w:r w:rsidR="006E3199" w:rsidRPr="00957939">
              <w:rPr>
                <w:rFonts w:ascii="Arial" w:hAnsi="Arial" w:cs="Arial"/>
                <w:bCs/>
                <w:lang w:bidi="en-US"/>
              </w:rPr>
              <w:t xml:space="preserve"> 31/</w:t>
            </w:r>
            <w:r w:rsidR="00B73431">
              <w:rPr>
                <w:rFonts w:ascii="Arial" w:hAnsi="Arial" w:cs="Arial"/>
                <w:bCs/>
                <w:lang w:bidi="en-US"/>
              </w:rPr>
              <w:t>12</w:t>
            </w:r>
            <w:r w:rsidR="006E3199" w:rsidRPr="00957939">
              <w:rPr>
                <w:rFonts w:ascii="Arial" w:hAnsi="Arial" w:cs="Arial"/>
                <w:bCs/>
                <w:lang w:bidi="en-US"/>
              </w:rPr>
              <w:t>/202</w:t>
            </w:r>
            <w:r w:rsidR="00B73431">
              <w:rPr>
                <w:rFonts w:ascii="Arial" w:hAnsi="Arial" w:cs="Arial"/>
                <w:bCs/>
                <w:lang w:bidi="en-US"/>
              </w:rPr>
              <w:t>3</w:t>
            </w:r>
          </w:p>
          <w:p w14:paraId="002964C1"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 xml:space="preserve">Revised (if applicable) disbursement deadline: </w:t>
            </w:r>
            <w:r w:rsidRPr="00957939">
              <w:rPr>
                <w:rFonts w:ascii="Arial" w:eastAsia="Calibri" w:hAnsi="Arial" w:cs="Arial"/>
                <w:bCs/>
                <w:color w:val="000000"/>
              </w:rPr>
              <w:t>NA</w:t>
            </w:r>
          </w:p>
          <w:p w14:paraId="4F0AE6A0"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lastRenderedPageBreak/>
              <w:t xml:space="preserve">Revised (if applicable) closing date: </w:t>
            </w:r>
            <w:r w:rsidRPr="00957939">
              <w:rPr>
                <w:rFonts w:ascii="Arial" w:eastAsia="Calibri" w:hAnsi="Arial" w:cs="Arial"/>
                <w:bCs/>
                <w:color w:val="000000"/>
              </w:rPr>
              <w:t>NA</w:t>
            </w:r>
          </w:p>
        </w:tc>
      </w:tr>
      <w:tr w:rsidR="00FA5B04" w:rsidRPr="00B73431" w14:paraId="15ADA1DD" w14:textId="77777777" w:rsidTr="00E11368">
        <w:tc>
          <w:tcPr>
            <w:tcW w:w="3960" w:type="dxa"/>
          </w:tcPr>
          <w:p w14:paraId="2657C8BC" w14:textId="77777777" w:rsidR="00FA5B04" w:rsidRPr="00957939" w:rsidRDefault="00FA5B04" w:rsidP="00FA5B04">
            <w:pPr>
              <w:ind w:left="90"/>
              <w:rPr>
                <w:rFonts w:ascii="Arial" w:hAnsi="Arial" w:cs="Arial"/>
                <w:bCs/>
                <w:lang w:bidi="en-US"/>
              </w:rPr>
            </w:pPr>
            <w:r w:rsidRPr="00957939">
              <w:rPr>
                <w:rFonts w:ascii="Arial" w:hAnsi="Arial" w:cs="Arial"/>
                <w:b/>
                <w:bCs/>
                <w:color w:val="2C8A1F"/>
                <w:lang w:bidi="en-US"/>
              </w:rPr>
              <w:lastRenderedPageBreak/>
              <w:t xml:space="preserve">Financing source/instrument </w:t>
            </w:r>
            <w:proofErr w:type="gramStart"/>
            <w:r w:rsidR="00332A0C">
              <w:rPr>
                <w:rFonts w:ascii="Arial" w:hAnsi="Arial" w:cs="Arial"/>
                <w:b/>
                <w:bCs/>
                <w:color w:val="2C8A1F"/>
                <w:lang w:bidi="en-US"/>
              </w:rPr>
              <w:t>3</w:t>
            </w:r>
            <w:r w:rsidRPr="00957939">
              <w:rPr>
                <w:rFonts w:ascii="Arial" w:hAnsi="Arial" w:cs="Arial"/>
                <w:b/>
                <w:bCs/>
                <w:color w:val="2C8A1F"/>
                <w:lang w:bidi="en-US"/>
              </w:rPr>
              <w:t>:</w:t>
            </w:r>
            <w:r w:rsidR="00370B9A" w:rsidRPr="00957939">
              <w:rPr>
                <w:rFonts w:ascii="Arial" w:hAnsi="Arial" w:cs="Arial"/>
                <w:bCs/>
                <w:lang w:bidi="en-US"/>
              </w:rPr>
              <w:t>RWSSI</w:t>
            </w:r>
            <w:proofErr w:type="gramEnd"/>
            <w:r w:rsidR="006E3199" w:rsidRPr="00957939">
              <w:rPr>
                <w:rFonts w:ascii="Arial" w:hAnsi="Arial" w:cs="Arial"/>
                <w:bCs/>
                <w:lang w:bidi="en-US"/>
              </w:rPr>
              <w:t xml:space="preserve"> Grant 5800155002101</w:t>
            </w:r>
          </w:p>
          <w:p w14:paraId="10BCA9A5" w14:textId="77777777" w:rsidR="00370B9A" w:rsidRPr="00957939" w:rsidRDefault="00FA5B04" w:rsidP="00FA5B04">
            <w:pPr>
              <w:ind w:left="90"/>
              <w:rPr>
                <w:rFonts w:ascii="Arial" w:eastAsia="Calibri" w:hAnsi="Arial" w:cs="Arial"/>
                <w:bCs/>
                <w:color w:val="000000"/>
              </w:rPr>
            </w:pPr>
            <w:r w:rsidRPr="00957939">
              <w:rPr>
                <w:rFonts w:ascii="Arial" w:hAnsi="Arial" w:cs="Arial"/>
                <w:bCs/>
                <w:color w:val="2C8A1F"/>
                <w:lang w:bidi="en-US"/>
              </w:rPr>
              <w:t>Date approved:</w:t>
            </w:r>
            <w:r w:rsidR="00370B9A" w:rsidRPr="00957939">
              <w:rPr>
                <w:rFonts w:ascii="Arial" w:eastAsia="Calibri" w:hAnsi="Arial" w:cs="Arial"/>
                <w:bCs/>
                <w:color w:val="000000"/>
              </w:rPr>
              <w:t xml:space="preserve"> 17/09/2018</w:t>
            </w:r>
          </w:p>
          <w:p w14:paraId="30C4CE26" w14:textId="77777777" w:rsidR="006E3199" w:rsidRPr="00957939" w:rsidRDefault="00FA5B04" w:rsidP="006E3199">
            <w:pPr>
              <w:ind w:left="90"/>
              <w:rPr>
                <w:rFonts w:ascii="Arial" w:hAnsi="Arial" w:cs="Arial"/>
                <w:bCs/>
                <w:lang w:bidi="en-US"/>
              </w:rPr>
            </w:pPr>
            <w:r w:rsidRPr="00957939">
              <w:rPr>
                <w:rFonts w:ascii="Arial" w:hAnsi="Arial" w:cs="Arial"/>
                <w:bCs/>
                <w:color w:val="2C8A1F"/>
                <w:lang w:bidi="en-US"/>
              </w:rPr>
              <w:t>Date signed:</w:t>
            </w:r>
            <w:r w:rsidR="006E3199" w:rsidRPr="00957939">
              <w:rPr>
                <w:rFonts w:ascii="Arial" w:eastAsia="Calibri" w:hAnsi="Arial" w:cs="Arial"/>
                <w:bCs/>
                <w:color w:val="000000"/>
              </w:rPr>
              <w:t xml:space="preserve"> 21/12/2018</w:t>
            </w:r>
          </w:p>
          <w:p w14:paraId="09254BEB" w14:textId="77777777" w:rsidR="006E3199" w:rsidRPr="00957939" w:rsidRDefault="006E3199" w:rsidP="006E3199">
            <w:pPr>
              <w:ind w:left="90"/>
              <w:rPr>
                <w:rFonts w:ascii="Arial" w:hAnsi="Arial" w:cs="Arial"/>
                <w:bCs/>
                <w:lang w:bidi="en-US"/>
              </w:rPr>
            </w:pPr>
            <w:r w:rsidRPr="00957939">
              <w:rPr>
                <w:rFonts w:ascii="Arial" w:hAnsi="Arial" w:cs="Arial"/>
                <w:bCs/>
                <w:color w:val="2C8A1F"/>
                <w:lang w:bidi="en-US"/>
              </w:rPr>
              <w:t xml:space="preserve">Date of entry into force: </w:t>
            </w:r>
            <w:r w:rsidRPr="00957939">
              <w:rPr>
                <w:rFonts w:ascii="Arial" w:hAnsi="Arial" w:cs="Arial"/>
                <w:bCs/>
                <w:lang w:bidi="en-US"/>
              </w:rPr>
              <w:t>21/12/2018</w:t>
            </w:r>
          </w:p>
          <w:p w14:paraId="76DE2E1D" w14:textId="77777777" w:rsidR="006E3199" w:rsidRPr="00957939" w:rsidRDefault="006E3199">
            <w:pPr>
              <w:ind w:left="90"/>
              <w:rPr>
                <w:rFonts w:ascii="Arial" w:hAnsi="Arial" w:cs="Arial"/>
                <w:bCs/>
                <w:lang w:bidi="en-US"/>
              </w:rPr>
            </w:pPr>
            <w:r w:rsidRPr="00957939">
              <w:rPr>
                <w:rFonts w:ascii="Arial" w:hAnsi="Arial" w:cs="Arial"/>
                <w:bCs/>
                <w:color w:val="2C8A1F"/>
                <w:lang w:bidi="en-US"/>
              </w:rPr>
              <w:t>Date effective for first disbursement:</w:t>
            </w:r>
            <w:r w:rsidRPr="00957939">
              <w:rPr>
                <w:rFonts w:ascii="Arial" w:hAnsi="Arial" w:cs="Arial"/>
                <w:bCs/>
                <w:lang w:bidi="en-US"/>
              </w:rPr>
              <w:t xml:space="preserve"> 21/12/2018</w:t>
            </w:r>
          </w:p>
          <w:p w14:paraId="449C1422" w14:textId="77777777" w:rsidR="006E3199" w:rsidRPr="00957939" w:rsidRDefault="006E3199">
            <w:pPr>
              <w:ind w:left="90"/>
              <w:rPr>
                <w:rFonts w:ascii="Arial" w:hAnsi="Arial" w:cs="Arial"/>
                <w:bCs/>
                <w:lang w:bidi="en-US"/>
              </w:rPr>
            </w:pPr>
            <w:r w:rsidRPr="00957939">
              <w:rPr>
                <w:rFonts w:ascii="Arial" w:hAnsi="Arial" w:cs="Arial"/>
                <w:bCs/>
                <w:color w:val="2C8A1F"/>
                <w:lang w:bidi="en-US"/>
              </w:rPr>
              <w:t>Date of actual first disbursement</w:t>
            </w:r>
            <w:r w:rsidRPr="00957939">
              <w:rPr>
                <w:rFonts w:ascii="Arial" w:hAnsi="Arial" w:cs="Arial"/>
                <w:bCs/>
                <w:lang w:bidi="en-US"/>
              </w:rPr>
              <w:t>: 26/03/2019</w:t>
            </w:r>
          </w:p>
          <w:p w14:paraId="32BD3119" w14:textId="77777777" w:rsidR="00FA5B04" w:rsidRPr="00957939" w:rsidRDefault="00FA5B04">
            <w:pPr>
              <w:ind w:left="90"/>
              <w:rPr>
                <w:rFonts w:ascii="Arial" w:hAnsi="Arial" w:cs="Arial"/>
                <w:b/>
                <w:bCs/>
                <w:color w:val="2C8A1F"/>
                <w:lang w:bidi="en-US"/>
              </w:rPr>
            </w:pPr>
            <w:r w:rsidRPr="00957939">
              <w:rPr>
                <w:rFonts w:ascii="Arial" w:hAnsi="Arial" w:cs="Arial"/>
                <w:bCs/>
                <w:color w:val="2C8A1F"/>
                <w:lang w:bidi="en-US"/>
              </w:rPr>
              <w:t>Date of actual first disbursement</w:t>
            </w:r>
            <w:r w:rsidRPr="00957939">
              <w:rPr>
                <w:rFonts w:ascii="Arial" w:hAnsi="Arial" w:cs="Arial"/>
                <w:bCs/>
                <w:lang w:bidi="en-US"/>
              </w:rPr>
              <w:t xml:space="preserve">: </w:t>
            </w:r>
            <w:r w:rsidR="00370B9A" w:rsidRPr="00957939">
              <w:rPr>
                <w:rFonts w:ascii="Arial" w:hAnsi="Arial" w:cs="Arial"/>
                <w:bCs/>
                <w:lang w:bidi="en-US"/>
              </w:rPr>
              <w:t>17/05/2019</w:t>
            </w:r>
          </w:p>
        </w:tc>
        <w:tc>
          <w:tcPr>
            <w:tcW w:w="2562" w:type="dxa"/>
            <w:gridSpan w:val="3"/>
          </w:tcPr>
          <w:p w14:paraId="1F115045" w14:textId="77777777" w:rsidR="006E3199" w:rsidRPr="00957939" w:rsidRDefault="00FA5B04" w:rsidP="006E3199">
            <w:pPr>
              <w:ind w:left="90"/>
              <w:rPr>
                <w:rFonts w:ascii="Arial" w:hAnsi="Arial" w:cs="Arial"/>
                <w:bCs/>
                <w:lang w:bidi="en-US"/>
              </w:rPr>
            </w:pPr>
            <w:r w:rsidRPr="00957939">
              <w:rPr>
                <w:rFonts w:ascii="Arial" w:hAnsi="Arial" w:cs="Arial"/>
                <w:b/>
                <w:bCs/>
                <w:color w:val="2C8A1F"/>
                <w:lang w:bidi="en-US"/>
              </w:rPr>
              <w:t>Financing source/instrument 1:</w:t>
            </w:r>
            <w:r w:rsidR="006E3199" w:rsidRPr="00957939">
              <w:rPr>
                <w:rFonts w:ascii="Arial" w:hAnsi="Arial" w:cs="Arial"/>
                <w:bCs/>
                <w:lang w:bidi="en-US"/>
              </w:rPr>
              <w:t xml:space="preserve"> RWSSI Grant 5800155002101</w:t>
            </w:r>
          </w:p>
          <w:p w14:paraId="764125C7"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 xml:space="preserve">Cancelled amounts: </w:t>
            </w:r>
            <w:r w:rsidRPr="00957939">
              <w:rPr>
                <w:rFonts w:ascii="Arial" w:eastAsia="Calibri" w:hAnsi="Arial" w:cs="Arial"/>
                <w:bCs/>
                <w:color w:val="000000"/>
              </w:rPr>
              <w:t>0</w:t>
            </w:r>
          </w:p>
          <w:p w14:paraId="3C5344C5"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Supplementary financing</w:t>
            </w:r>
            <w:r w:rsidRPr="00957939">
              <w:rPr>
                <w:rFonts w:ascii="Arial" w:hAnsi="Arial" w:cs="Arial"/>
                <w:bCs/>
                <w:lang w:bidi="en-US"/>
              </w:rPr>
              <w:t>: NA</w:t>
            </w:r>
          </w:p>
          <w:p w14:paraId="61820E9C"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Restructuring (specify date &amp; amount involved)</w:t>
            </w:r>
            <w:r w:rsidRPr="00957939">
              <w:rPr>
                <w:rFonts w:ascii="Arial" w:hAnsi="Arial" w:cs="Arial"/>
                <w:bCs/>
                <w:lang w:bidi="en-US"/>
              </w:rPr>
              <w:t>: 0</w:t>
            </w:r>
          </w:p>
          <w:p w14:paraId="557756BB"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t>Extensions (specify dates</w:t>
            </w:r>
            <w:proofErr w:type="gramStart"/>
            <w:r w:rsidRPr="00957939">
              <w:rPr>
                <w:rFonts w:ascii="Arial" w:hAnsi="Arial" w:cs="Arial"/>
                <w:bCs/>
                <w:color w:val="2C8A1F"/>
                <w:lang w:bidi="en-US"/>
              </w:rPr>
              <w:t>):</w:t>
            </w:r>
            <w:r w:rsidRPr="00957939">
              <w:rPr>
                <w:rFonts w:ascii="Arial" w:hAnsi="Arial" w:cs="Arial"/>
                <w:bCs/>
                <w:lang w:bidi="en-US"/>
              </w:rPr>
              <w:t>N</w:t>
            </w:r>
            <w:proofErr w:type="gramEnd"/>
            <w:r w:rsidRPr="00957939">
              <w:rPr>
                <w:rFonts w:ascii="Arial" w:hAnsi="Arial" w:cs="Arial"/>
                <w:bCs/>
                <w:lang w:bidi="en-US"/>
              </w:rPr>
              <w:t>/A</w:t>
            </w:r>
          </w:p>
        </w:tc>
        <w:tc>
          <w:tcPr>
            <w:tcW w:w="3828" w:type="dxa"/>
            <w:gridSpan w:val="3"/>
          </w:tcPr>
          <w:p w14:paraId="5E471887" w14:textId="77777777" w:rsidR="006E3199" w:rsidRPr="00957939" w:rsidRDefault="00FA5B04" w:rsidP="006E3199">
            <w:pPr>
              <w:ind w:left="90"/>
              <w:rPr>
                <w:rFonts w:ascii="Arial" w:hAnsi="Arial" w:cs="Arial"/>
                <w:bCs/>
                <w:lang w:bidi="en-US"/>
              </w:rPr>
            </w:pPr>
            <w:r w:rsidRPr="00957939">
              <w:rPr>
                <w:rFonts w:ascii="Arial" w:hAnsi="Arial" w:cs="Arial"/>
                <w:b/>
                <w:bCs/>
                <w:color w:val="2C8A1F"/>
                <w:lang w:bidi="en-US"/>
              </w:rPr>
              <w:t>Financing source/instrument 1:</w:t>
            </w:r>
            <w:r w:rsidR="006E3199" w:rsidRPr="00957939">
              <w:rPr>
                <w:rFonts w:ascii="Arial" w:hAnsi="Arial" w:cs="Arial"/>
                <w:b/>
                <w:bCs/>
                <w:color w:val="2C8A1F"/>
                <w:lang w:bidi="en-US"/>
              </w:rPr>
              <w:t xml:space="preserve"> </w:t>
            </w:r>
            <w:r w:rsidR="006E3199" w:rsidRPr="00957939">
              <w:rPr>
                <w:rFonts w:ascii="Arial" w:hAnsi="Arial" w:cs="Arial"/>
                <w:bCs/>
                <w:lang w:bidi="en-US"/>
              </w:rPr>
              <w:t>RWSSI Grant 5800155002101</w:t>
            </w:r>
          </w:p>
          <w:p w14:paraId="6884CFA7"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Original disbursement deadline:</w:t>
            </w:r>
            <w:r w:rsidR="006E3199" w:rsidRPr="00957939">
              <w:rPr>
                <w:rFonts w:ascii="Arial" w:hAnsi="Arial" w:cs="Arial"/>
                <w:bCs/>
                <w:lang w:bidi="en-US"/>
              </w:rPr>
              <w:t xml:space="preserve"> 31/12/2023</w:t>
            </w:r>
          </w:p>
          <w:p w14:paraId="4A1F26FD"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Original closing date:</w:t>
            </w:r>
            <w:r w:rsidR="006E3199" w:rsidRPr="00957939">
              <w:rPr>
                <w:rFonts w:ascii="Arial" w:hAnsi="Arial" w:cs="Arial"/>
                <w:bCs/>
                <w:lang w:bidi="en-US"/>
              </w:rPr>
              <w:t xml:space="preserve"> 31/12/2023</w:t>
            </w:r>
          </w:p>
          <w:p w14:paraId="28279247"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 xml:space="preserve">Revised (if applicable) disbursement deadline: </w:t>
            </w:r>
            <w:r w:rsidRPr="00957939">
              <w:rPr>
                <w:rFonts w:ascii="Arial" w:eastAsia="Calibri" w:hAnsi="Arial" w:cs="Arial"/>
                <w:bCs/>
                <w:color w:val="000000"/>
              </w:rPr>
              <w:t>NA</w:t>
            </w:r>
          </w:p>
          <w:p w14:paraId="11236385"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t xml:space="preserve">Revised (if applicable) closing date: </w:t>
            </w:r>
            <w:r w:rsidRPr="00957939">
              <w:rPr>
                <w:rFonts w:ascii="Arial" w:eastAsia="Calibri" w:hAnsi="Arial" w:cs="Arial"/>
                <w:bCs/>
                <w:color w:val="000000"/>
              </w:rPr>
              <w:t>NA</w:t>
            </w:r>
          </w:p>
        </w:tc>
      </w:tr>
      <w:tr w:rsidR="00FA5B04" w:rsidRPr="00B73431" w14:paraId="176A7EBA" w14:textId="77777777" w:rsidTr="00E11368">
        <w:tc>
          <w:tcPr>
            <w:tcW w:w="3960" w:type="dxa"/>
          </w:tcPr>
          <w:p w14:paraId="412745C5" w14:textId="77777777" w:rsidR="006E3199" w:rsidRPr="00957939" w:rsidRDefault="00FA5B04" w:rsidP="00FA5B04">
            <w:pPr>
              <w:ind w:left="90"/>
              <w:rPr>
                <w:rFonts w:ascii="Arial" w:hAnsi="Arial" w:cs="Arial"/>
                <w:b/>
                <w:bCs/>
                <w:color w:val="2C8A1F"/>
                <w:lang w:bidi="en-US"/>
              </w:rPr>
            </w:pPr>
            <w:r w:rsidRPr="00957939">
              <w:rPr>
                <w:rFonts w:ascii="Arial" w:hAnsi="Arial" w:cs="Arial"/>
                <w:b/>
                <w:bCs/>
                <w:color w:val="2C8A1F"/>
                <w:lang w:bidi="en-US"/>
              </w:rPr>
              <w:t>Financing source/instrument</w:t>
            </w:r>
            <w:r w:rsidR="006E3199" w:rsidRPr="00957939">
              <w:rPr>
                <w:rFonts w:ascii="Arial" w:hAnsi="Arial" w:cs="Arial"/>
                <w:b/>
                <w:bCs/>
                <w:color w:val="2C8A1F"/>
                <w:lang w:bidi="en-US"/>
              </w:rPr>
              <w:t xml:space="preserve"> 4,5, and 6:</w:t>
            </w:r>
          </w:p>
          <w:p w14:paraId="1AAC7009" w14:textId="77777777" w:rsidR="00FA5B04" w:rsidRPr="00957939" w:rsidRDefault="00370B9A" w:rsidP="00FA5B04">
            <w:pPr>
              <w:ind w:left="90"/>
              <w:rPr>
                <w:rFonts w:ascii="Arial" w:hAnsi="Arial" w:cs="Arial"/>
                <w:bCs/>
                <w:lang w:bidi="en-US"/>
              </w:rPr>
            </w:pPr>
            <w:r w:rsidRPr="00957939">
              <w:rPr>
                <w:rFonts w:ascii="Arial" w:hAnsi="Arial" w:cs="Arial"/>
                <w:bCs/>
                <w:lang w:bidi="en-US"/>
              </w:rPr>
              <w:t>OTHERS</w:t>
            </w:r>
            <w:r w:rsidR="006E3199" w:rsidRPr="00957939">
              <w:rPr>
                <w:rFonts w:ascii="Arial" w:hAnsi="Arial" w:cs="Arial"/>
                <w:bCs/>
                <w:lang w:bidi="en-US"/>
              </w:rPr>
              <w:t xml:space="preserve"> (4)</w:t>
            </w:r>
          </w:p>
          <w:p w14:paraId="6452B819" w14:textId="77777777" w:rsidR="00FA5B04" w:rsidRPr="00957939" w:rsidRDefault="00FA5B04">
            <w:pPr>
              <w:ind w:left="90"/>
              <w:rPr>
                <w:rFonts w:ascii="Arial" w:hAnsi="Arial" w:cs="Arial"/>
                <w:bCs/>
                <w:lang w:bidi="en-US"/>
              </w:rPr>
            </w:pPr>
            <w:r w:rsidRPr="00957939">
              <w:rPr>
                <w:rFonts w:ascii="Arial" w:hAnsi="Arial" w:cs="Arial"/>
                <w:bCs/>
                <w:color w:val="2C8A1F"/>
                <w:lang w:bidi="en-US"/>
              </w:rPr>
              <w:t>Date approved:</w:t>
            </w:r>
            <w:r w:rsidR="00370B9A" w:rsidRPr="00957939">
              <w:rPr>
                <w:rFonts w:ascii="Arial" w:hAnsi="Arial" w:cs="Arial"/>
                <w:bCs/>
                <w:color w:val="2C8A1F"/>
                <w:lang w:bidi="en-US"/>
              </w:rPr>
              <w:t xml:space="preserve"> </w:t>
            </w:r>
            <w:r w:rsidR="00370B9A" w:rsidRPr="00957939">
              <w:rPr>
                <w:rFonts w:ascii="Arial" w:hAnsi="Arial" w:cs="Arial"/>
                <w:bCs/>
                <w:lang w:bidi="en-US"/>
              </w:rPr>
              <w:t>N</w:t>
            </w:r>
            <w:r w:rsidR="00D92B56">
              <w:rPr>
                <w:rFonts w:ascii="Arial" w:hAnsi="Arial" w:cs="Arial"/>
                <w:bCs/>
                <w:lang w:bidi="en-US"/>
              </w:rPr>
              <w:t>ot approved yet</w:t>
            </w:r>
          </w:p>
          <w:p w14:paraId="546D8513"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Date signed:</w:t>
            </w:r>
            <w:r w:rsidR="00370B9A" w:rsidRPr="00957939">
              <w:rPr>
                <w:rFonts w:ascii="Arial" w:hAnsi="Arial" w:cs="Arial"/>
                <w:bCs/>
                <w:color w:val="2C8A1F"/>
                <w:lang w:bidi="en-US"/>
              </w:rPr>
              <w:t xml:space="preserve"> </w:t>
            </w:r>
            <w:r w:rsidR="00370B9A" w:rsidRPr="00957939">
              <w:rPr>
                <w:rFonts w:ascii="Arial" w:hAnsi="Arial" w:cs="Arial"/>
                <w:bCs/>
                <w:lang w:bidi="en-US"/>
              </w:rPr>
              <w:t>NA</w:t>
            </w:r>
          </w:p>
          <w:p w14:paraId="08971C9F"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Date of entry into force:</w:t>
            </w:r>
            <w:r w:rsidR="006E3199" w:rsidRPr="00957939">
              <w:rPr>
                <w:rFonts w:ascii="Arial" w:hAnsi="Arial" w:cs="Arial"/>
                <w:bCs/>
                <w:color w:val="2C8A1F"/>
                <w:lang w:bidi="en-US"/>
              </w:rPr>
              <w:t xml:space="preserve"> </w:t>
            </w:r>
            <w:r w:rsidR="006E3199" w:rsidRPr="00957939">
              <w:rPr>
                <w:rFonts w:ascii="Arial" w:hAnsi="Arial" w:cs="Arial"/>
                <w:bCs/>
                <w:lang w:bidi="en-US"/>
              </w:rPr>
              <w:t>NA</w:t>
            </w:r>
          </w:p>
          <w:p w14:paraId="2831B6C3"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Date effective for first disbursement:</w:t>
            </w:r>
            <w:r w:rsidR="006E3199" w:rsidRPr="00957939">
              <w:rPr>
                <w:rFonts w:ascii="Arial" w:hAnsi="Arial" w:cs="Arial"/>
                <w:bCs/>
                <w:lang w:bidi="en-US"/>
              </w:rPr>
              <w:t xml:space="preserve"> NA</w:t>
            </w:r>
          </w:p>
          <w:p w14:paraId="163D16C2"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t>Date of actual first disbursement</w:t>
            </w:r>
            <w:r w:rsidRPr="00957939">
              <w:rPr>
                <w:rFonts w:ascii="Arial" w:hAnsi="Arial" w:cs="Arial"/>
                <w:bCs/>
                <w:lang w:bidi="en-US"/>
              </w:rPr>
              <w:t>:</w:t>
            </w:r>
            <w:r w:rsidR="006E3199" w:rsidRPr="00957939">
              <w:rPr>
                <w:rFonts w:ascii="Arial" w:hAnsi="Arial" w:cs="Arial"/>
                <w:bCs/>
                <w:lang w:bidi="en-US"/>
              </w:rPr>
              <w:t xml:space="preserve"> NA</w:t>
            </w:r>
          </w:p>
        </w:tc>
        <w:tc>
          <w:tcPr>
            <w:tcW w:w="2562" w:type="dxa"/>
            <w:gridSpan w:val="3"/>
          </w:tcPr>
          <w:p w14:paraId="409EC1A1" w14:textId="77777777" w:rsidR="006E3199" w:rsidRPr="00957939" w:rsidRDefault="00FA5B04" w:rsidP="006E3199">
            <w:pPr>
              <w:ind w:left="90"/>
              <w:rPr>
                <w:rFonts w:ascii="Arial" w:hAnsi="Arial" w:cs="Arial"/>
                <w:bCs/>
                <w:lang w:bidi="en-US"/>
              </w:rPr>
            </w:pPr>
            <w:r w:rsidRPr="00957939">
              <w:rPr>
                <w:rFonts w:ascii="Arial" w:hAnsi="Arial" w:cs="Arial"/>
                <w:b/>
                <w:bCs/>
                <w:color w:val="2C8A1F"/>
                <w:lang w:bidi="en-US"/>
              </w:rPr>
              <w:t>Financing source/instrument</w:t>
            </w:r>
            <w:r w:rsidR="006E3199" w:rsidRPr="00957939">
              <w:rPr>
                <w:rFonts w:ascii="Arial" w:hAnsi="Arial" w:cs="Arial"/>
                <w:b/>
                <w:bCs/>
                <w:color w:val="2C8A1F"/>
                <w:lang w:bidi="en-US"/>
              </w:rPr>
              <w:t xml:space="preserve"> 4,5, and </w:t>
            </w:r>
            <w:proofErr w:type="gramStart"/>
            <w:r w:rsidR="006E3199" w:rsidRPr="00957939">
              <w:rPr>
                <w:rFonts w:ascii="Arial" w:hAnsi="Arial" w:cs="Arial"/>
                <w:b/>
                <w:bCs/>
                <w:color w:val="2C8A1F"/>
                <w:lang w:bidi="en-US"/>
              </w:rPr>
              <w:t>6</w:t>
            </w:r>
            <w:r w:rsidRPr="00957939">
              <w:rPr>
                <w:rFonts w:ascii="Arial" w:hAnsi="Arial" w:cs="Arial"/>
                <w:b/>
                <w:bCs/>
                <w:color w:val="2C8A1F"/>
                <w:lang w:bidi="en-US"/>
              </w:rPr>
              <w:t xml:space="preserve"> :</w:t>
            </w:r>
            <w:proofErr w:type="gramEnd"/>
            <w:r w:rsidR="006E3199" w:rsidRPr="00957939">
              <w:rPr>
                <w:rFonts w:ascii="Arial" w:hAnsi="Arial" w:cs="Arial"/>
                <w:b/>
                <w:bCs/>
                <w:color w:val="2C8A1F"/>
                <w:lang w:bidi="en-US"/>
              </w:rPr>
              <w:t xml:space="preserve"> </w:t>
            </w:r>
            <w:r w:rsidR="006E3199" w:rsidRPr="00957939">
              <w:rPr>
                <w:rFonts w:ascii="Arial" w:hAnsi="Arial" w:cs="Arial"/>
                <w:bCs/>
                <w:lang w:bidi="en-US"/>
              </w:rPr>
              <w:t>OTHERS (4)</w:t>
            </w:r>
          </w:p>
          <w:p w14:paraId="25771D53"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 xml:space="preserve">Cancelled amounts: </w:t>
            </w:r>
            <w:r w:rsidRPr="00957939">
              <w:rPr>
                <w:rFonts w:ascii="Arial" w:eastAsia="Calibri" w:hAnsi="Arial" w:cs="Arial"/>
                <w:bCs/>
                <w:color w:val="000000"/>
              </w:rPr>
              <w:t>0</w:t>
            </w:r>
          </w:p>
          <w:p w14:paraId="65ACB8D7"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Supplementary financing</w:t>
            </w:r>
            <w:r w:rsidRPr="00957939">
              <w:rPr>
                <w:rFonts w:ascii="Arial" w:hAnsi="Arial" w:cs="Arial"/>
                <w:bCs/>
                <w:lang w:bidi="en-US"/>
              </w:rPr>
              <w:t>: NA</w:t>
            </w:r>
          </w:p>
          <w:p w14:paraId="2E3BF915"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Restructuring (specify date &amp; amount involved)</w:t>
            </w:r>
            <w:r w:rsidRPr="00957939">
              <w:rPr>
                <w:rFonts w:ascii="Arial" w:hAnsi="Arial" w:cs="Arial"/>
                <w:bCs/>
                <w:lang w:bidi="en-US"/>
              </w:rPr>
              <w:t>: 0</w:t>
            </w:r>
          </w:p>
          <w:p w14:paraId="4DCF6076"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t>Extensions (specify dates</w:t>
            </w:r>
            <w:proofErr w:type="gramStart"/>
            <w:r w:rsidRPr="00957939">
              <w:rPr>
                <w:rFonts w:ascii="Arial" w:hAnsi="Arial" w:cs="Arial"/>
                <w:bCs/>
                <w:color w:val="2C8A1F"/>
                <w:lang w:bidi="en-US"/>
              </w:rPr>
              <w:t>):</w:t>
            </w:r>
            <w:r w:rsidRPr="00957939">
              <w:rPr>
                <w:rFonts w:ascii="Arial" w:hAnsi="Arial" w:cs="Arial"/>
                <w:bCs/>
                <w:lang w:bidi="en-US"/>
              </w:rPr>
              <w:t>N</w:t>
            </w:r>
            <w:proofErr w:type="gramEnd"/>
            <w:r w:rsidRPr="00957939">
              <w:rPr>
                <w:rFonts w:ascii="Arial" w:hAnsi="Arial" w:cs="Arial"/>
                <w:bCs/>
                <w:lang w:bidi="en-US"/>
              </w:rPr>
              <w:t>/A</w:t>
            </w:r>
          </w:p>
        </w:tc>
        <w:tc>
          <w:tcPr>
            <w:tcW w:w="3828" w:type="dxa"/>
            <w:gridSpan w:val="3"/>
          </w:tcPr>
          <w:p w14:paraId="27B473CC" w14:textId="77777777" w:rsidR="00FA5B04" w:rsidRPr="00957939" w:rsidRDefault="00FA5B04" w:rsidP="00FA5B04">
            <w:pPr>
              <w:ind w:left="90"/>
              <w:rPr>
                <w:rFonts w:ascii="Arial" w:hAnsi="Arial" w:cs="Arial"/>
                <w:bCs/>
                <w:lang w:bidi="en-US"/>
              </w:rPr>
            </w:pPr>
            <w:r w:rsidRPr="00957939">
              <w:rPr>
                <w:rFonts w:ascii="Arial" w:hAnsi="Arial" w:cs="Arial"/>
                <w:b/>
                <w:bCs/>
                <w:color w:val="2C8A1F"/>
                <w:lang w:bidi="en-US"/>
              </w:rPr>
              <w:t>Financing source/instrument</w:t>
            </w:r>
            <w:r w:rsidR="006E3199" w:rsidRPr="00957939">
              <w:rPr>
                <w:rFonts w:ascii="Arial" w:hAnsi="Arial" w:cs="Arial"/>
                <w:b/>
                <w:bCs/>
                <w:color w:val="2C8A1F"/>
                <w:lang w:bidi="en-US"/>
              </w:rPr>
              <w:t xml:space="preserve"> 4,5, and 6</w:t>
            </w:r>
            <w:r w:rsidRPr="00957939">
              <w:rPr>
                <w:rFonts w:ascii="Arial" w:hAnsi="Arial" w:cs="Arial"/>
                <w:b/>
                <w:bCs/>
                <w:color w:val="2C8A1F"/>
                <w:lang w:bidi="en-US"/>
              </w:rPr>
              <w:t>:</w:t>
            </w:r>
            <w:r w:rsidRPr="00957939">
              <w:rPr>
                <w:rFonts w:ascii="Arial" w:eastAsia="Calibri" w:hAnsi="Arial" w:cs="Arial"/>
                <w:bCs/>
                <w:color w:val="000000"/>
              </w:rPr>
              <w:t xml:space="preserve"> </w:t>
            </w:r>
            <w:r w:rsidR="006E3199" w:rsidRPr="00957939">
              <w:rPr>
                <w:rFonts w:ascii="Arial" w:hAnsi="Arial" w:cs="Arial"/>
                <w:bCs/>
                <w:lang w:bidi="en-US"/>
              </w:rPr>
              <w:t>OTHERS (4)</w:t>
            </w:r>
          </w:p>
          <w:p w14:paraId="50CB2649"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Original disbursement deadline:</w:t>
            </w:r>
            <w:r w:rsidRPr="00957939">
              <w:rPr>
                <w:rFonts w:ascii="Arial" w:hAnsi="Arial" w:cs="Arial"/>
                <w:bCs/>
                <w:lang w:bidi="en-US"/>
              </w:rPr>
              <w:t>31/3/2021</w:t>
            </w:r>
          </w:p>
          <w:p w14:paraId="1C889BCF"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Original closing date:</w:t>
            </w:r>
            <w:r w:rsidRPr="00957939">
              <w:rPr>
                <w:rFonts w:ascii="Arial" w:hAnsi="Arial" w:cs="Arial"/>
                <w:bCs/>
                <w:lang w:bidi="en-US"/>
              </w:rPr>
              <w:t>31/3/2021</w:t>
            </w:r>
          </w:p>
          <w:p w14:paraId="3FCE0D25" w14:textId="77777777" w:rsidR="00FA5B04" w:rsidRPr="00957939" w:rsidRDefault="00FA5B04" w:rsidP="00FA5B04">
            <w:pPr>
              <w:ind w:left="90"/>
              <w:rPr>
                <w:rFonts w:ascii="Arial" w:hAnsi="Arial" w:cs="Arial"/>
                <w:bCs/>
                <w:lang w:bidi="en-US"/>
              </w:rPr>
            </w:pPr>
            <w:r w:rsidRPr="00957939">
              <w:rPr>
                <w:rFonts w:ascii="Arial" w:hAnsi="Arial" w:cs="Arial"/>
                <w:bCs/>
                <w:color w:val="2C8A1F"/>
                <w:lang w:bidi="en-US"/>
              </w:rPr>
              <w:t xml:space="preserve">Revised (if applicable) disbursement deadline: </w:t>
            </w:r>
            <w:r w:rsidRPr="00957939">
              <w:rPr>
                <w:rFonts w:ascii="Arial" w:eastAsia="Calibri" w:hAnsi="Arial" w:cs="Arial"/>
                <w:bCs/>
                <w:color w:val="000000"/>
              </w:rPr>
              <w:t>NA</w:t>
            </w:r>
          </w:p>
          <w:p w14:paraId="5EDB2014" w14:textId="77777777" w:rsidR="00FA5B04" w:rsidRPr="00957939" w:rsidRDefault="00FA5B04" w:rsidP="00FA5B04">
            <w:pPr>
              <w:ind w:left="90"/>
              <w:rPr>
                <w:rFonts w:ascii="Arial" w:hAnsi="Arial" w:cs="Arial"/>
                <w:b/>
                <w:bCs/>
                <w:color w:val="2C8A1F"/>
                <w:lang w:bidi="en-US"/>
              </w:rPr>
            </w:pPr>
            <w:r w:rsidRPr="00957939">
              <w:rPr>
                <w:rFonts w:ascii="Arial" w:hAnsi="Arial" w:cs="Arial"/>
                <w:bCs/>
                <w:color w:val="2C8A1F"/>
                <w:lang w:bidi="en-US"/>
              </w:rPr>
              <w:t xml:space="preserve">Revised (if applicable) closing date: </w:t>
            </w:r>
            <w:r w:rsidRPr="00957939">
              <w:rPr>
                <w:rFonts w:ascii="Arial" w:eastAsia="Calibri" w:hAnsi="Arial" w:cs="Arial"/>
                <w:bCs/>
                <w:color w:val="000000"/>
              </w:rPr>
              <w:t>NA</w:t>
            </w:r>
          </w:p>
        </w:tc>
      </w:tr>
      <w:tr w:rsidR="00C4543B" w:rsidRPr="00B73431" w14:paraId="1D2D80FC" w14:textId="77777777" w:rsidTr="00E11368">
        <w:tc>
          <w:tcPr>
            <w:tcW w:w="3960" w:type="dxa"/>
            <w:shd w:val="clear" w:color="auto" w:fill="889EB7"/>
          </w:tcPr>
          <w:p w14:paraId="6B8C68C7" w14:textId="77777777" w:rsidR="00C4543B" w:rsidRPr="00957939" w:rsidRDefault="00C4543B" w:rsidP="00626493">
            <w:pPr>
              <w:ind w:left="90"/>
              <w:jc w:val="center"/>
              <w:rPr>
                <w:rFonts w:ascii="Arial" w:hAnsi="Arial" w:cs="Arial"/>
                <w:bCs/>
                <w:color w:val="FFFFFF" w:themeColor="background1"/>
              </w:rPr>
            </w:pPr>
            <w:r w:rsidRPr="00957939">
              <w:rPr>
                <w:rFonts w:ascii="Arial" w:hAnsi="Arial" w:cs="Arial"/>
                <w:b/>
                <w:bCs/>
                <w:color w:val="FFFFFF" w:themeColor="background1"/>
                <w:lang w:bidi="en-US"/>
              </w:rPr>
              <w:t>Financing source</w:t>
            </w:r>
            <w:r w:rsidR="001E1128" w:rsidRPr="00957939">
              <w:rPr>
                <w:rFonts w:ascii="Arial" w:hAnsi="Arial" w:cs="Arial"/>
                <w:b/>
                <w:bCs/>
                <w:color w:val="FFFFFF" w:themeColor="background1"/>
                <w:lang w:bidi="en-US"/>
              </w:rPr>
              <w:t>/instrument</w:t>
            </w:r>
            <w:r w:rsidRPr="00957939">
              <w:rPr>
                <w:rFonts w:ascii="Arial" w:hAnsi="Arial" w:cs="Arial"/>
                <w:b/>
                <w:bCs/>
                <w:color w:val="FFFFFF" w:themeColor="background1"/>
                <w:lang w:bidi="en-US"/>
              </w:rPr>
              <w:t>:</w:t>
            </w:r>
          </w:p>
        </w:tc>
        <w:tc>
          <w:tcPr>
            <w:tcW w:w="1669" w:type="dxa"/>
            <w:gridSpan w:val="2"/>
            <w:shd w:val="clear" w:color="auto" w:fill="889EB7"/>
          </w:tcPr>
          <w:p w14:paraId="049C97E0" w14:textId="77777777" w:rsidR="00C4543B" w:rsidRPr="00957939" w:rsidRDefault="00C4543B"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Foreign currency</w:t>
            </w:r>
            <w:r w:rsidR="00AD25AE" w:rsidRPr="00957939">
              <w:rPr>
                <w:rFonts w:ascii="Arial" w:hAnsi="Arial" w:cs="Arial"/>
                <w:b/>
                <w:bCs/>
                <w:color w:val="FFFFFF" w:themeColor="background1"/>
                <w:sz w:val="24"/>
                <w:szCs w:val="24"/>
              </w:rPr>
              <w:t xml:space="preserve"> (UA)</w:t>
            </w:r>
            <w:r w:rsidRPr="00957939">
              <w:rPr>
                <w:rFonts w:ascii="Arial" w:hAnsi="Arial" w:cs="Arial"/>
                <w:b/>
                <w:bCs/>
                <w:color w:val="FFFFFF" w:themeColor="background1"/>
                <w:sz w:val="24"/>
                <w:szCs w:val="24"/>
              </w:rPr>
              <w:t>:</w:t>
            </w:r>
          </w:p>
        </w:tc>
        <w:tc>
          <w:tcPr>
            <w:tcW w:w="2651" w:type="dxa"/>
            <w:gridSpan w:val="3"/>
            <w:shd w:val="clear" w:color="auto" w:fill="889EB7"/>
          </w:tcPr>
          <w:p w14:paraId="067B3057" w14:textId="77777777" w:rsidR="00C4543B" w:rsidRPr="00957939" w:rsidRDefault="00C4543B"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Local currency</w:t>
            </w:r>
            <w:r w:rsidR="00AD25AE" w:rsidRPr="00957939">
              <w:rPr>
                <w:rFonts w:ascii="Arial" w:hAnsi="Arial" w:cs="Arial"/>
                <w:b/>
                <w:bCs/>
                <w:color w:val="FFFFFF" w:themeColor="background1"/>
                <w:sz w:val="24"/>
                <w:szCs w:val="24"/>
              </w:rPr>
              <w:t xml:space="preserve"> (UA)</w:t>
            </w:r>
            <w:r w:rsidRPr="00957939">
              <w:rPr>
                <w:rFonts w:ascii="Arial" w:hAnsi="Arial" w:cs="Arial"/>
                <w:b/>
                <w:bCs/>
                <w:color w:val="FFFFFF" w:themeColor="background1"/>
                <w:sz w:val="24"/>
                <w:szCs w:val="24"/>
              </w:rPr>
              <w:t>:</w:t>
            </w:r>
          </w:p>
        </w:tc>
        <w:tc>
          <w:tcPr>
            <w:tcW w:w="2070" w:type="dxa"/>
            <w:shd w:val="clear" w:color="auto" w:fill="889EB7"/>
          </w:tcPr>
          <w:p w14:paraId="3EFA236A" w14:textId="77777777" w:rsidR="00C4543B" w:rsidRPr="00957939" w:rsidRDefault="00C4543B"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TOTAL</w:t>
            </w:r>
            <w:r w:rsidR="00AD25AE" w:rsidRPr="00957939">
              <w:rPr>
                <w:rFonts w:ascii="Arial" w:hAnsi="Arial" w:cs="Arial"/>
                <w:b/>
                <w:bCs/>
                <w:color w:val="FFFFFF" w:themeColor="background1"/>
                <w:sz w:val="24"/>
                <w:szCs w:val="24"/>
              </w:rPr>
              <w:t xml:space="preserve"> (UA)</w:t>
            </w:r>
          </w:p>
        </w:tc>
      </w:tr>
      <w:tr w:rsidR="00C4543B" w:rsidRPr="00B73431" w14:paraId="279FF523" w14:textId="77777777" w:rsidTr="00E11368">
        <w:tc>
          <w:tcPr>
            <w:tcW w:w="3960" w:type="dxa"/>
          </w:tcPr>
          <w:p w14:paraId="75BA1777" w14:textId="77777777" w:rsidR="00C4543B" w:rsidRPr="00957939" w:rsidRDefault="001E1128" w:rsidP="00626493">
            <w:pPr>
              <w:ind w:left="90"/>
              <w:rPr>
                <w:rFonts w:ascii="Arial" w:hAnsi="Arial" w:cs="Arial"/>
                <w:bCs/>
                <w:lang w:bidi="en-US"/>
              </w:rPr>
            </w:pPr>
            <w:r w:rsidRPr="00957939">
              <w:rPr>
                <w:rFonts w:ascii="Arial" w:hAnsi="Arial" w:cs="Arial"/>
                <w:bCs/>
                <w:color w:val="2C8A1F"/>
                <w:lang w:bidi="en-US"/>
              </w:rPr>
              <w:t>Financing s</w:t>
            </w:r>
            <w:r w:rsidR="00AD25AE" w:rsidRPr="00957939">
              <w:rPr>
                <w:rFonts w:ascii="Arial" w:hAnsi="Arial" w:cs="Arial"/>
                <w:bCs/>
                <w:color w:val="2C8A1F"/>
                <w:lang w:bidi="en-US"/>
              </w:rPr>
              <w:t>ource</w:t>
            </w:r>
            <w:r w:rsidRPr="00957939">
              <w:rPr>
                <w:rFonts w:ascii="Arial" w:hAnsi="Arial" w:cs="Arial"/>
                <w:bCs/>
                <w:color w:val="2C8A1F"/>
                <w:lang w:bidi="en-US"/>
              </w:rPr>
              <w:t>/instrument</w:t>
            </w:r>
            <w:r w:rsidR="00AD25AE" w:rsidRPr="00957939">
              <w:rPr>
                <w:rFonts w:ascii="Arial" w:hAnsi="Arial" w:cs="Arial"/>
                <w:bCs/>
                <w:color w:val="2C8A1F"/>
                <w:lang w:bidi="en-US"/>
              </w:rPr>
              <w:t xml:space="preserve"> 1</w:t>
            </w:r>
            <w:r w:rsidR="00626493" w:rsidRPr="00957939">
              <w:rPr>
                <w:rFonts w:ascii="Arial" w:hAnsi="Arial" w:cs="Arial"/>
                <w:bCs/>
                <w:lang w:bidi="en-US"/>
              </w:rPr>
              <w:t xml:space="preserve"> ADF </w:t>
            </w:r>
            <w:r w:rsidR="00626493" w:rsidRPr="00957939">
              <w:rPr>
                <w:rFonts w:ascii="Arial" w:eastAsia="Calibri" w:hAnsi="Arial" w:cs="Arial"/>
                <w:bCs/>
                <w:color w:val="000000"/>
              </w:rPr>
              <w:t xml:space="preserve">Grant </w:t>
            </w:r>
            <w:r w:rsidR="00626493" w:rsidRPr="00957939">
              <w:rPr>
                <w:rFonts w:ascii="Arial" w:hAnsi="Arial" w:cs="Arial"/>
                <w:bCs/>
                <w:lang w:bidi="en-US"/>
              </w:rPr>
              <w:t>210015</w:t>
            </w:r>
            <w:r w:rsidR="0093082D" w:rsidRPr="00957939">
              <w:rPr>
                <w:rFonts w:ascii="Arial" w:hAnsi="Arial" w:cs="Arial"/>
                <w:bCs/>
                <w:lang w:bidi="en-US"/>
              </w:rPr>
              <w:t>0037195</w:t>
            </w:r>
          </w:p>
        </w:tc>
        <w:tc>
          <w:tcPr>
            <w:tcW w:w="1669" w:type="dxa"/>
            <w:gridSpan w:val="2"/>
            <w:vAlign w:val="center"/>
          </w:tcPr>
          <w:p w14:paraId="7F231ADA" w14:textId="77777777" w:rsidR="00C4543B" w:rsidRPr="00957939" w:rsidRDefault="001E2730">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2,100,000</w:t>
            </w:r>
          </w:p>
        </w:tc>
        <w:tc>
          <w:tcPr>
            <w:tcW w:w="2651" w:type="dxa"/>
            <w:gridSpan w:val="3"/>
            <w:vAlign w:val="center"/>
          </w:tcPr>
          <w:p w14:paraId="00CA0952" w14:textId="77777777" w:rsidR="00C4543B" w:rsidRPr="00957939" w:rsidRDefault="001E2730" w:rsidP="00C306E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900,000</w:t>
            </w:r>
          </w:p>
        </w:tc>
        <w:tc>
          <w:tcPr>
            <w:tcW w:w="2070" w:type="dxa"/>
            <w:vAlign w:val="center"/>
          </w:tcPr>
          <w:p w14:paraId="61D44676" w14:textId="77777777" w:rsidR="00C4543B" w:rsidRPr="00957939" w:rsidRDefault="001E2730" w:rsidP="00C306E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3,000,000</w:t>
            </w:r>
          </w:p>
        </w:tc>
      </w:tr>
      <w:tr w:rsidR="00DE699F" w:rsidRPr="00B73431" w14:paraId="17586984" w14:textId="77777777" w:rsidTr="00E11368">
        <w:tc>
          <w:tcPr>
            <w:tcW w:w="3960" w:type="dxa"/>
          </w:tcPr>
          <w:p w14:paraId="3E8BFD9B" w14:textId="77777777" w:rsidR="00BC1433" w:rsidRPr="00957939" w:rsidRDefault="00DE699F">
            <w:pPr>
              <w:ind w:left="90"/>
              <w:rPr>
                <w:rFonts w:ascii="Arial" w:hAnsi="Arial" w:cs="Arial"/>
                <w:bCs/>
                <w:lang w:bidi="en-US"/>
              </w:rPr>
            </w:pPr>
            <w:r w:rsidRPr="00957939">
              <w:rPr>
                <w:rFonts w:ascii="Arial" w:hAnsi="Arial" w:cs="Arial"/>
                <w:bCs/>
                <w:color w:val="2C8A1F"/>
                <w:lang w:bidi="en-US"/>
              </w:rPr>
              <w:t>Financing source/instrument</w:t>
            </w:r>
            <w:r w:rsidR="00D1056B" w:rsidRPr="00957939">
              <w:rPr>
                <w:rFonts w:ascii="Arial" w:hAnsi="Arial" w:cs="Arial"/>
                <w:bCs/>
                <w:color w:val="2C8A1F"/>
                <w:lang w:bidi="en-US"/>
              </w:rPr>
              <w:t>2</w:t>
            </w:r>
            <w:r w:rsidRPr="00957939">
              <w:rPr>
                <w:rFonts w:ascii="Arial" w:hAnsi="Arial" w:cs="Arial"/>
                <w:bCs/>
                <w:color w:val="2C8A1F"/>
                <w:lang w:bidi="en-US"/>
              </w:rPr>
              <w:t xml:space="preserve">: </w:t>
            </w:r>
            <w:r w:rsidR="006C6415" w:rsidRPr="00957939">
              <w:rPr>
                <w:rFonts w:ascii="Arial" w:hAnsi="Arial" w:cs="Arial"/>
                <w:bCs/>
                <w:lang w:bidi="en-US"/>
              </w:rPr>
              <w:t>TSF</w:t>
            </w:r>
          </w:p>
          <w:p w14:paraId="1B8CFE80" w14:textId="77777777" w:rsidR="00DE699F" w:rsidRPr="00957939" w:rsidRDefault="00BC1433">
            <w:pPr>
              <w:ind w:left="90"/>
              <w:rPr>
                <w:rFonts w:ascii="Arial" w:hAnsi="Arial" w:cs="Arial"/>
                <w:bCs/>
                <w:lang w:bidi="en-US"/>
              </w:rPr>
            </w:pPr>
            <w:r w:rsidRPr="00957939">
              <w:rPr>
                <w:rFonts w:ascii="Arial" w:eastAsia="Calibri" w:hAnsi="Arial" w:cs="Arial"/>
                <w:bCs/>
                <w:color w:val="000000"/>
              </w:rPr>
              <w:t>5900155014552</w:t>
            </w:r>
          </w:p>
        </w:tc>
        <w:tc>
          <w:tcPr>
            <w:tcW w:w="1669" w:type="dxa"/>
            <w:gridSpan w:val="2"/>
          </w:tcPr>
          <w:p w14:paraId="0B0C2A27" w14:textId="77777777" w:rsidR="00DE699F" w:rsidRPr="00957939"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1,750,000</w:t>
            </w:r>
          </w:p>
        </w:tc>
        <w:tc>
          <w:tcPr>
            <w:tcW w:w="2651" w:type="dxa"/>
            <w:gridSpan w:val="3"/>
          </w:tcPr>
          <w:p w14:paraId="6CB9CFBD" w14:textId="77777777" w:rsidR="00DE699F" w:rsidRPr="00957939"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750,000</w:t>
            </w:r>
          </w:p>
        </w:tc>
        <w:tc>
          <w:tcPr>
            <w:tcW w:w="2070" w:type="dxa"/>
          </w:tcPr>
          <w:p w14:paraId="2F6380FE" w14:textId="77777777" w:rsidR="00DE699F" w:rsidRPr="00957939"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2,500,000</w:t>
            </w:r>
          </w:p>
        </w:tc>
      </w:tr>
      <w:tr w:rsidR="00B503B2" w:rsidRPr="00B73431" w14:paraId="2E17F3D8" w14:textId="77777777" w:rsidTr="00E11368">
        <w:tc>
          <w:tcPr>
            <w:tcW w:w="3960" w:type="dxa"/>
          </w:tcPr>
          <w:p w14:paraId="35D4AD3E" w14:textId="77777777" w:rsidR="00BC1433" w:rsidRPr="00957939" w:rsidRDefault="00593F04">
            <w:pPr>
              <w:ind w:left="90"/>
              <w:rPr>
                <w:rFonts w:ascii="Arial" w:hAnsi="Arial" w:cs="Arial"/>
                <w:bCs/>
                <w:lang w:bidi="en-US"/>
              </w:rPr>
            </w:pPr>
            <w:r w:rsidRPr="00957939">
              <w:rPr>
                <w:rFonts w:ascii="Arial" w:hAnsi="Arial" w:cs="Arial"/>
                <w:bCs/>
                <w:color w:val="2C8A1F"/>
                <w:lang w:bidi="en-US"/>
              </w:rPr>
              <w:t xml:space="preserve">Financing source/instrument </w:t>
            </w:r>
            <w:r w:rsidR="0046563A">
              <w:rPr>
                <w:rFonts w:ascii="Arial" w:hAnsi="Arial" w:cs="Arial"/>
                <w:bCs/>
                <w:color w:val="2C8A1F"/>
                <w:lang w:bidi="en-US"/>
              </w:rPr>
              <w:t>3</w:t>
            </w:r>
            <w:r w:rsidR="00B503B2" w:rsidRPr="00957939">
              <w:rPr>
                <w:rFonts w:ascii="Arial" w:hAnsi="Arial" w:cs="Arial"/>
                <w:bCs/>
                <w:color w:val="2C8A1F"/>
                <w:lang w:bidi="en-US"/>
              </w:rPr>
              <w:t xml:space="preserve">: </w:t>
            </w:r>
            <w:r w:rsidR="006C6415" w:rsidRPr="00957939">
              <w:rPr>
                <w:rFonts w:ascii="Arial" w:hAnsi="Arial" w:cs="Arial"/>
                <w:bCs/>
                <w:lang w:bidi="en-US"/>
              </w:rPr>
              <w:t>RWSSI</w:t>
            </w:r>
          </w:p>
          <w:p w14:paraId="3B06F785" w14:textId="77777777" w:rsidR="00B503B2" w:rsidRPr="00957939" w:rsidRDefault="00BC1433">
            <w:pPr>
              <w:ind w:left="90"/>
              <w:rPr>
                <w:rFonts w:ascii="Arial" w:hAnsi="Arial" w:cs="Arial"/>
                <w:bCs/>
                <w:color w:val="2C8A1F"/>
                <w:lang w:bidi="en-US"/>
              </w:rPr>
            </w:pPr>
            <w:r w:rsidRPr="00957939">
              <w:rPr>
                <w:rFonts w:ascii="Arial" w:hAnsi="Arial" w:cs="Arial"/>
                <w:bCs/>
                <w:lang w:bidi="en-US"/>
              </w:rPr>
              <w:t>5800155002101</w:t>
            </w:r>
          </w:p>
        </w:tc>
        <w:tc>
          <w:tcPr>
            <w:tcW w:w="1669" w:type="dxa"/>
            <w:gridSpan w:val="2"/>
          </w:tcPr>
          <w:p w14:paraId="1552748C" w14:textId="77777777" w:rsidR="00B503B2" w:rsidRPr="00957939"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1,196,868</w:t>
            </w:r>
          </w:p>
        </w:tc>
        <w:tc>
          <w:tcPr>
            <w:tcW w:w="2651" w:type="dxa"/>
            <w:gridSpan w:val="3"/>
          </w:tcPr>
          <w:p w14:paraId="174DE06D" w14:textId="77777777" w:rsidR="00B503B2" w:rsidRPr="00957939"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512,943</w:t>
            </w:r>
          </w:p>
        </w:tc>
        <w:tc>
          <w:tcPr>
            <w:tcW w:w="2070" w:type="dxa"/>
          </w:tcPr>
          <w:p w14:paraId="21A7669A" w14:textId="77777777" w:rsidR="00B503B2" w:rsidRPr="00957939"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1,709,811</w:t>
            </w:r>
          </w:p>
        </w:tc>
      </w:tr>
      <w:tr w:rsidR="006C6415" w:rsidRPr="00B73431" w14:paraId="2D935E81" w14:textId="77777777" w:rsidTr="00E11368">
        <w:tc>
          <w:tcPr>
            <w:tcW w:w="3960" w:type="dxa"/>
          </w:tcPr>
          <w:p w14:paraId="67F26D66" w14:textId="77777777" w:rsidR="006C6415" w:rsidRPr="00957939" w:rsidRDefault="006C6415" w:rsidP="006C6415">
            <w:pPr>
              <w:ind w:left="90"/>
              <w:rPr>
                <w:rFonts w:ascii="Arial" w:hAnsi="Arial" w:cs="Arial"/>
                <w:bCs/>
                <w:color w:val="2C8A1F"/>
                <w:lang w:bidi="en-US"/>
              </w:rPr>
            </w:pPr>
            <w:r w:rsidRPr="00957939">
              <w:rPr>
                <w:rFonts w:ascii="Arial" w:hAnsi="Arial" w:cs="Arial"/>
                <w:bCs/>
                <w:color w:val="2C8A1F"/>
                <w:lang w:bidi="en-US"/>
              </w:rPr>
              <w:t xml:space="preserve">Financing </w:t>
            </w:r>
            <w:proofErr w:type="gramStart"/>
            <w:r w:rsidRPr="00957939">
              <w:rPr>
                <w:rFonts w:ascii="Arial" w:hAnsi="Arial" w:cs="Arial"/>
                <w:bCs/>
                <w:color w:val="2C8A1F"/>
                <w:lang w:bidi="en-US"/>
              </w:rPr>
              <w:t>Sources(</w:t>
            </w:r>
            <w:proofErr w:type="gramEnd"/>
            <w:r w:rsidRPr="00957939">
              <w:rPr>
                <w:rFonts w:ascii="Arial" w:hAnsi="Arial" w:cs="Arial"/>
                <w:bCs/>
                <w:color w:val="2C8A1F"/>
                <w:lang w:bidi="en-US"/>
              </w:rPr>
              <w:t>4)</w:t>
            </w:r>
          </w:p>
          <w:p w14:paraId="5A5BCA47" w14:textId="77777777" w:rsidR="006C6415" w:rsidRPr="00957939" w:rsidRDefault="006C6415">
            <w:pPr>
              <w:ind w:left="90"/>
              <w:rPr>
                <w:rFonts w:ascii="Arial" w:hAnsi="Arial" w:cs="Arial"/>
                <w:bCs/>
                <w:color w:val="2C8A1F"/>
                <w:lang w:bidi="en-US"/>
              </w:rPr>
            </w:pPr>
            <w:proofErr w:type="gramStart"/>
            <w:r w:rsidRPr="00957939">
              <w:rPr>
                <w:rFonts w:ascii="Arial" w:hAnsi="Arial" w:cs="Arial"/>
                <w:bCs/>
                <w:lang w:bidi="en-US"/>
              </w:rPr>
              <w:t>GEF;AF</w:t>
            </w:r>
            <w:proofErr w:type="gramEnd"/>
            <w:r w:rsidRPr="00957939">
              <w:rPr>
                <w:rFonts w:ascii="Arial" w:hAnsi="Arial" w:cs="Arial"/>
                <w:bCs/>
                <w:lang w:bidi="en-US"/>
              </w:rPr>
              <w:t>;GCF; and Government Counterpart Contribution</w:t>
            </w:r>
          </w:p>
        </w:tc>
        <w:tc>
          <w:tcPr>
            <w:tcW w:w="1669" w:type="dxa"/>
            <w:gridSpan w:val="2"/>
          </w:tcPr>
          <w:p w14:paraId="0E6BF909" w14:textId="77777777" w:rsidR="006C6415" w:rsidRPr="00957939" w:rsidDel="006C6415"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14,469,000</w:t>
            </w:r>
          </w:p>
        </w:tc>
        <w:tc>
          <w:tcPr>
            <w:tcW w:w="2651" w:type="dxa"/>
            <w:gridSpan w:val="3"/>
          </w:tcPr>
          <w:p w14:paraId="5F3D8FAE" w14:textId="77777777" w:rsidR="006C6415" w:rsidRPr="00957939" w:rsidDel="006C6415" w:rsidRDefault="0026122A" w:rsidP="0060012A">
            <w:pPr>
              <w:ind w:left="90"/>
              <w:jc w:val="center"/>
              <w:rPr>
                <w:rFonts w:ascii="Arial" w:eastAsia="Calibri" w:hAnsi="Arial" w:cs="Arial"/>
                <w:bCs/>
                <w:color w:val="000000"/>
              </w:rPr>
            </w:pPr>
            <w:r w:rsidRPr="00957939">
              <w:rPr>
                <w:rFonts w:ascii="Arial" w:eastAsia="Calibri" w:hAnsi="Arial" w:cs="Arial"/>
                <w:bCs/>
                <w:color w:val="000000"/>
              </w:rPr>
              <w:t>6,201,000</w:t>
            </w:r>
          </w:p>
        </w:tc>
        <w:tc>
          <w:tcPr>
            <w:tcW w:w="2070" w:type="dxa"/>
          </w:tcPr>
          <w:p w14:paraId="57BDF601" w14:textId="77777777" w:rsidR="006C6415" w:rsidRPr="00957939" w:rsidDel="006C6415" w:rsidRDefault="00D50D1D" w:rsidP="0060012A">
            <w:pPr>
              <w:ind w:left="90"/>
              <w:jc w:val="center"/>
              <w:rPr>
                <w:rFonts w:ascii="Arial" w:eastAsia="Calibri" w:hAnsi="Arial" w:cs="Arial"/>
                <w:bCs/>
                <w:color w:val="000000"/>
              </w:rPr>
            </w:pPr>
            <w:r w:rsidRPr="00957939">
              <w:rPr>
                <w:rFonts w:ascii="Arial" w:eastAsia="Calibri" w:hAnsi="Arial" w:cs="Arial"/>
                <w:bCs/>
                <w:color w:val="000000"/>
              </w:rPr>
              <w:t>20,670,000</w:t>
            </w:r>
          </w:p>
        </w:tc>
      </w:tr>
      <w:tr w:rsidR="00271AD4" w:rsidRPr="00B73431" w14:paraId="24E966D9" w14:textId="77777777" w:rsidTr="00E11368">
        <w:tc>
          <w:tcPr>
            <w:tcW w:w="3960" w:type="dxa"/>
          </w:tcPr>
          <w:p w14:paraId="099D420C" w14:textId="77777777" w:rsidR="00271AD4" w:rsidRPr="00957939" w:rsidRDefault="00271AD4" w:rsidP="0060012A">
            <w:pPr>
              <w:ind w:left="90"/>
              <w:rPr>
                <w:rFonts w:ascii="Arial" w:hAnsi="Arial" w:cs="Arial"/>
                <w:b/>
                <w:bCs/>
                <w:color w:val="2C8A1F"/>
                <w:lang w:bidi="en-US"/>
              </w:rPr>
            </w:pPr>
            <w:r w:rsidRPr="00957939">
              <w:rPr>
                <w:rFonts w:ascii="Arial" w:hAnsi="Arial" w:cs="Arial"/>
                <w:b/>
                <w:bCs/>
                <w:color w:val="2C8A1F"/>
                <w:lang w:bidi="en-US"/>
              </w:rPr>
              <w:t>TOTAL:</w:t>
            </w:r>
          </w:p>
        </w:tc>
        <w:tc>
          <w:tcPr>
            <w:tcW w:w="1669" w:type="dxa"/>
            <w:gridSpan w:val="2"/>
          </w:tcPr>
          <w:p w14:paraId="70FB8F43" w14:textId="77777777" w:rsidR="00271AD4" w:rsidRPr="00957939" w:rsidRDefault="0026122A" w:rsidP="00DE699F">
            <w:pPr>
              <w:ind w:left="90"/>
              <w:jc w:val="center"/>
              <w:rPr>
                <w:rFonts w:ascii="Arial" w:hAnsi="Arial" w:cs="Arial"/>
                <w:b/>
                <w:bCs/>
                <w:lang w:bidi="en-US"/>
              </w:rPr>
            </w:pPr>
            <w:r w:rsidRPr="00957939">
              <w:rPr>
                <w:rFonts w:ascii="Arial" w:eastAsia="Calibri" w:hAnsi="Arial" w:cs="Arial"/>
                <w:b/>
                <w:bCs/>
                <w:color w:val="000000"/>
              </w:rPr>
              <w:t>19</w:t>
            </w:r>
            <w:r w:rsidR="007A355D" w:rsidRPr="00957939">
              <w:rPr>
                <w:rFonts w:ascii="Arial" w:eastAsia="Calibri" w:hAnsi="Arial" w:cs="Arial"/>
                <w:b/>
                <w:bCs/>
                <w:color w:val="000000"/>
              </w:rPr>
              <w:t>,515,868</w:t>
            </w:r>
          </w:p>
        </w:tc>
        <w:tc>
          <w:tcPr>
            <w:tcW w:w="2651" w:type="dxa"/>
            <w:gridSpan w:val="3"/>
          </w:tcPr>
          <w:p w14:paraId="7DB3F36C" w14:textId="77777777" w:rsidR="00271AD4" w:rsidRPr="00957939" w:rsidRDefault="0026122A" w:rsidP="00AA2CF3">
            <w:pPr>
              <w:ind w:left="90"/>
              <w:jc w:val="center"/>
              <w:rPr>
                <w:rFonts w:ascii="Arial" w:hAnsi="Arial" w:cs="Arial"/>
                <w:b/>
                <w:bCs/>
                <w:lang w:bidi="en-US"/>
              </w:rPr>
            </w:pPr>
            <w:r w:rsidRPr="00957939">
              <w:rPr>
                <w:rFonts w:ascii="Arial" w:eastAsia="Calibri" w:hAnsi="Arial" w:cs="Arial"/>
                <w:b/>
                <w:bCs/>
                <w:color w:val="000000"/>
              </w:rPr>
              <w:t>8,363,943</w:t>
            </w:r>
          </w:p>
        </w:tc>
        <w:tc>
          <w:tcPr>
            <w:tcW w:w="2070" w:type="dxa"/>
          </w:tcPr>
          <w:p w14:paraId="7B8E80A0" w14:textId="77777777" w:rsidR="00593F04" w:rsidRPr="00957939" w:rsidRDefault="0026122A" w:rsidP="008354C6">
            <w:pPr>
              <w:ind w:left="90"/>
              <w:jc w:val="center"/>
              <w:rPr>
                <w:rFonts w:ascii="Arial" w:hAnsi="Arial" w:cs="Arial"/>
                <w:b/>
                <w:bCs/>
                <w:lang w:bidi="en-US"/>
              </w:rPr>
            </w:pPr>
            <w:r w:rsidRPr="00957939">
              <w:rPr>
                <w:rFonts w:ascii="Arial" w:eastAsia="Calibri" w:hAnsi="Arial" w:cs="Arial"/>
                <w:b/>
                <w:bCs/>
                <w:color w:val="000000"/>
              </w:rPr>
              <w:t>27,879,811.00</w:t>
            </w:r>
          </w:p>
        </w:tc>
      </w:tr>
      <w:tr w:rsidR="00271AD4" w:rsidRPr="00B73431" w14:paraId="3EFB5532" w14:textId="77777777" w:rsidTr="00E11368">
        <w:tc>
          <w:tcPr>
            <w:tcW w:w="3960" w:type="dxa"/>
            <w:shd w:val="clear" w:color="auto" w:fill="889EB7"/>
          </w:tcPr>
          <w:p w14:paraId="291B5BE4" w14:textId="77777777" w:rsidR="00271AD4" w:rsidRPr="00957939" w:rsidRDefault="00271AD4" w:rsidP="00866015">
            <w:pPr>
              <w:ind w:left="90"/>
              <w:rPr>
                <w:rFonts w:ascii="Arial" w:hAnsi="Arial" w:cs="Arial"/>
                <w:bCs/>
                <w:color w:val="FFFFFF" w:themeColor="background1"/>
              </w:rPr>
            </w:pPr>
            <w:r w:rsidRPr="00957939">
              <w:rPr>
                <w:rFonts w:ascii="Arial" w:hAnsi="Arial" w:cs="Arial"/>
                <w:b/>
                <w:bCs/>
                <w:color w:val="FFFFFF" w:themeColor="background1"/>
                <w:lang w:bidi="en-US"/>
              </w:rPr>
              <w:t>Financing source</w:t>
            </w:r>
            <w:r w:rsidR="001E1128" w:rsidRPr="00957939">
              <w:rPr>
                <w:rFonts w:ascii="Arial" w:hAnsi="Arial" w:cs="Arial"/>
                <w:b/>
                <w:bCs/>
                <w:color w:val="FFFFFF" w:themeColor="background1"/>
                <w:lang w:bidi="en-US"/>
              </w:rPr>
              <w:t>/instrument</w:t>
            </w:r>
            <w:r w:rsidR="00C10825" w:rsidRPr="00957939">
              <w:rPr>
                <w:rFonts w:ascii="Arial" w:hAnsi="Arial" w:cs="Arial"/>
                <w:b/>
                <w:bCs/>
                <w:color w:val="FFFFFF" w:themeColor="background1"/>
                <w:lang w:bidi="en-US"/>
              </w:rPr>
              <w:t>:</w:t>
            </w:r>
          </w:p>
        </w:tc>
        <w:tc>
          <w:tcPr>
            <w:tcW w:w="1057" w:type="dxa"/>
            <w:shd w:val="clear" w:color="auto" w:fill="889EB7"/>
          </w:tcPr>
          <w:p w14:paraId="19A0F121" w14:textId="77777777" w:rsidR="00271AD4" w:rsidRPr="00957939" w:rsidRDefault="00271AD4" w:rsidP="0060012A">
            <w:pPr>
              <w:pStyle w:val="Q-Stage"/>
              <w:tabs>
                <w:tab w:val="left" w:pos="11713"/>
              </w:tabs>
              <w:spacing w:before="0" w:beforeAutospacing="0" w:after="0" w:afterAutospacing="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Disbursed to date (amou</w:t>
            </w:r>
            <w:r w:rsidRPr="00957939">
              <w:rPr>
                <w:rFonts w:ascii="Arial" w:hAnsi="Arial" w:cs="Arial"/>
                <w:b/>
                <w:bCs/>
                <w:color w:val="FFFFFF" w:themeColor="background1"/>
                <w:sz w:val="24"/>
                <w:szCs w:val="24"/>
              </w:rPr>
              <w:lastRenderedPageBreak/>
              <w:t>nt</w:t>
            </w:r>
            <w:r w:rsidR="00AD25AE" w:rsidRPr="00957939">
              <w:rPr>
                <w:rFonts w:ascii="Arial" w:hAnsi="Arial" w:cs="Arial"/>
                <w:b/>
                <w:bCs/>
                <w:color w:val="FFFFFF" w:themeColor="background1"/>
                <w:sz w:val="24"/>
                <w:szCs w:val="24"/>
              </w:rPr>
              <w:t>, UA</w:t>
            </w:r>
            <w:r w:rsidRPr="00957939">
              <w:rPr>
                <w:rFonts w:ascii="Arial" w:hAnsi="Arial" w:cs="Arial"/>
                <w:b/>
                <w:bCs/>
                <w:color w:val="FFFFFF" w:themeColor="background1"/>
                <w:sz w:val="24"/>
                <w:szCs w:val="24"/>
              </w:rPr>
              <w:t>):</w:t>
            </w:r>
          </w:p>
        </w:tc>
        <w:tc>
          <w:tcPr>
            <w:tcW w:w="1505" w:type="dxa"/>
            <w:gridSpan w:val="2"/>
            <w:shd w:val="clear" w:color="auto" w:fill="889EB7"/>
          </w:tcPr>
          <w:p w14:paraId="4E4F3469" w14:textId="77777777" w:rsidR="00271AD4" w:rsidRPr="00957939" w:rsidRDefault="00271AD4"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lastRenderedPageBreak/>
              <w:t>Disbursed to date (%):</w:t>
            </w:r>
          </w:p>
        </w:tc>
        <w:tc>
          <w:tcPr>
            <w:tcW w:w="1505" w:type="dxa"/>
            <w:shd w:val="clear" w:color="auto" w:fill="889EB7"/>
          </w:tcPr>
          <w:p w14:paraId="4F9A8D8A" w14:textId="77777777" w:rsidR="00271AD4" w:rsidRPr="00957939" w:rsidRDefault="00271AD4" w:rsidP="0060012A">
            <w:pPr>
              <w:pStyle w:val="Q-Stage"/>
              <w:tabs>
                <w:tab w:val="left" w:pos="11713"/>
              </w:tabs>
              <w:spacing w:before="0" w:beforeAutospacing="0" w:after="0" w:afterAutospacing="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Undisbursed to date (amount</w:t>
            </w:r>
            <w:r w:rsidR="00AD25AE" w:rsidRPr="00957939">
              <w:rPr>
                <w:rFonts w:ascii="Arial" w:hAnsi="Arial" w:cs="Arial"/>
                <w:b/>
                <w:bCs/>
                <w:color w:val="FFFFFF" w:themeColor="background1"/>
                <w:sz w:val="24"/>
                <w:szCs w:val="24"/>
              </w:rPr>
              <w:t>, UA</w:t>
            </w:r>
            <w:r w:rsidRPr="00957939">
              <w:rPr>
                <w:rFonts w:ascii="Arial" w:hAnsi="Arial" w:cs="Arial"/>
                <w:b/>
                <w:bCs/>
                <w:color w:val="FFFFFF" w:themeColor="background1"/>
                <w:sz w:val="24"/>
                <w:szCs w:val="24"/>
              </w:rPr>
              <w:t>):</w:t>
            </w:r>
          </w:p>
        </w:tc>
        <w:tc>
          <w:tcPr>
            <w:tcW w:w="2323" w:type="dxa"/>
            <w:gridSpan w:val="2"/>
            <w:shd w:val="clear" w:color="auto" w:fill="889EB7"/>
          </w:tcPr>
          <w:p w14:paraId="7734C876" w14:textId="77777777" w:rsidR="00271AD4" w:rsidRPr="00957939" w:rsidRDefault="00271AD4" w:rsidP="0060012A">
            <w:pPr>
              <w:pStyle w:val="Q-Step"/>
              <w:numPr>
                <w:ilvl w:val="0"/>
                <w:numId w:val="0"/>
              </w:numPr>
              <w:spacing w:after="0"/>
              <w:ind w:left="90" w:right="0"/>
              <w:jc w:val="center"/>
              <w:rPr>
                <w:rFonts w:ascii="Arial" w:hAnsi="Arial" w:cs="Arial"/>
                <w:b/>
                <w:bCs/>
                <w:color w:val="FFFFFF" w:themeColor="background1"/>
                <w:sz w:val="24"/>
                <w:szCs w:val="24"/>
              </w:rPr>
            </w:pPr>
            <w:r w:rsidRPr="00957939">
              <w:rPr>
                <w:rFonts w:ascii="Arial" w:hAnsi="Arial" w:cs="Arial"/>
                <w:b/>
                <w:bCs/>
                <w:color w:val="FFFFFF" w:themeColor="background1"/>
                <w:sz w:val="24"/>
                <w:szCs w:val="24"/>
              </w:rPr>
              <w:t>Undisbursed to date (%):</w:t>
            </w:r>
          </w:p>
        </w:tc>
      </w:tr>
      <w:tr w:rsidR="001B0463" w:rsidRPr="00B73431" w14:paraId="210E7D44" w14:textId="77777777" w:rsidTr="00E11368">
        <w:tc>
          <w:tcPr>
            <w:tcW w:w="3960" w:type="dxa"/>
            <w:tcBorders>
              <w:bottom w:val="single" w:sz="2" w:space="0" w:color="000000"/>
            </w:tcBorders>
          </w:tcPr>
          <w:p w14:paraId="4B004298" w14:textId="77777777" w:rsidR="00A64234" w:rsidRPr="00957939" w:rsidRDefault="001B0463" w:rsidP="00715F66">
            <w:pPr>
              <w:ind w:left="90"/>
              <w:rPr>
                <w:rFonts w:ascii="Arial" w:hAnsi="Arial" w:cs="Arial"/>
                <w:bCs/>
                <w:lang w:bidi="en-US"/>
              </w:rPr>
            </w:pPr>
            <w:r w:rsidRPr="00957939">
              <w:rPr>
                <w:rFonts w:ascii="Arial" w:hAnsi="Arial" w:cs="Arial"/>
                <w:bCs/>
                <w:color w:val="2C8A1F"/>
                <w:lang w:bidi="en-US"/>
              </w:rPr>
              <w:t>Financing source/instrument 1</w:t>
            </w:r>
            <w:r w:rsidRPr="00957939">
              <w:rPr>
                <w:rFonts w:ascii="Arial" w:hAnsi="Arial" w:cs="Arial"/>
                <w:bCs/>
                <w:lang w:bidi="en-US"/>
              </w:rPr>
              <w:t xml:space="preserve"> </w:t>
            </w:r>
          </w:p>
          <w:p w14:paraId="64079C7B" w14:textId="77777777" w:rsidR="001B0463" w:rsidRPr="00957939" w:rsidRDefault="001B0463">
            <w:pPr>
              <w:ind w:left="90"/>
              <w:rPr>
                <w:rFonts w:ascii="Arial" w:hAnsi="Arial" w:cs="Arial"/>
                <w:bCs/>
                <w:lang w:bidi="en-US"/>
              </w:rPr>
            </w:pPr>
            <w:r w:rsidRPr="00957939">
              <w:rPr>
                <w:rFonts w:ascii="Arial" w:hAnsi="Arial" w:cs="Arial"/>
                <w:bCs/>
                <w:lang w:bidi="en-US"/>
              </w:rPr>
              <w:t xml:space="preserve">ADF </w:t>
            </w:r>
            <w:r w:rsidRPr="00957939">
              <w:rPr>
                <w:rFonts w:ascii="Arial" w:eastAsia="Calibri" w:hAnsi="Arial" w:cs="Arial"/>
                <w:bCs/>
                <w:color w:val="000000"/>
              </w:rPr>
              <w:t xml:space="preserve">Grant </w:t>
            </w:r>
            <w:r w:rsidR="00E239F3" w:rsidRPr="00957939">
              <w:rPr>
                <w:rFonts w:ascii="Arial" w:hAnsi="Arial" w:cs="Arial"/>
                <w:bCs/>
                <w:lang w:bidi="en-US"/>
              </w:rPr>
              <w:t>2100150037195</w:t>
            </w:r>
          </w:p>
        </w:tc>
        <w:tc>
          <w:tcPr>
            <w:tcW w:w="1057" w:type="dxa"/>
            <w:tcBorders>
              <w:bottom w:val="single" w:sz="2" w:space="0" w:color="000000"/>
            </w:tcBorders>
          </w:tcPr>
          <w:p w14:paraId="130AFDAB" w14:textId="77777777" w:rsidR="001B0463" w:rsidRPr="00957939" w:rsidRDefault="00176DF3" w:rsidP="001B64C7">
            <w:pPr>
              <w:pStyle w:val="Q-Step"/>
              <w:numPr>
                <w:ilvl w:val="0"/>
                <w:numId w:val="0"/>
              </w:numPr>
              <w:spacing w:after="0"/>
              <w:ind w:left="90" w:right="0"/>
              <w:jc w:val="center"/>
              <w:rPr>
                <w:rFonts w:ascii="Arial" w:hAnsi="Arial" w:cs="Arial"/>
                <w:sz w:val="24"/>
                <w:szCs w:val="24"/>
              </w:rPr>
            </w:pPr>
            <w:r w:rsidRPr="00957939">
              <w:rPr>
                <w:rFonts w:ascii="Arial" w:hAnsi="Arial" w:cs="Arial"/>
                <w:sz w:val="24"/>
                <w:szCs w:val="24"/>
              </w:rPr>
              <w:t>109,170.21</w:t>
            </w:r>
          </w:p>
        </w:tc>
        <w:tc>
          <w:tcPr>
            <w:tcW w:w="1505" w:type="dxa"/>
            <w:gridSpan w:val="2"/>
            <w:tcBorders>
              <w:bottom w:val="single" w:sz="2" w:space="0" w:color="000000"/>
            </w:tcBorders>
          </w:tcPr>
          <w:p w14:paraId="27B23A93" w14:textId="77777777" w:rsidR="001B0463" w:rsidRPr="00957939" w:rsidRDefault="00176DF3" w:rsidP="00D75392">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3,64%</w:t>
            </w:r>
          </w:p>
        </w:tc>
        <w:tc>
          <w:tcPr>
            <w:tcW w:w="1505" w:type="dxa"/>
            <w:tcBorders>
              <w:bottom w:val="single" w:sz="2" w:space="0" w:color="000000"/>
            </w:tcBorders>
          </w:tcPr>
          <w:p w14:paraId="7B7DEEBE" w14:textId="77777777" w:rsidR="001B0463" w:rsidRPr="00957939" w:rsidRDefault="00176DF3" w:rsidP="00D75392">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2,890,829.79</w:t>
            </w:r>
          </w:p>
        </w:tc>
        <w:tc>
          <w:tcPr>
            <w:tcW w:w="2323" w:type="dxa"/>
            <w:gridSpan w:val="2"/>
            <w:tcBorders>
              <w:bottom w:val="single" w:sz="2" w:space="0" w:color="000000"/>
            </w:tcBorders>
          </w:tcPr>
          <w:p w14:paraId="293CEAF5" w14:textId="77777777" w:rsidR="001B0463" w:rsidRPr="00957939" w:rsidRDefault="00A64234">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9</w:t>
            </w:r>
            <w:r w:rsidR="00176DF3" w:rsidRPr="00957939">
              <w:rPr>
                <w:rFonts w:ascii="Arial" w:eastAsia="Calibri" w:hAnsi="Arial" w:cs="Arial"/>
                <w:bCs/>
                <w:color w:val="000000"/>
                <w:sz w:val="24"/>
                <w:szCs w:val="24"/>
              </w:rPr>
              <w:t>6</w:t>
            </w:r>
            <w:r w:rsidRPr="00957939">
              <w:rPr>
                <w:rFonts w:ascii="Arial" w:eastAsia="Calibri" w:hAnsi="Arial" w:cs="Arial"/>
                <w:bCs/>
                <w:color w:val="000000"/>
                <w:sz w:val="24"/>
                <w:szCs w:val="24"/>
              </w:rPr>
              <w:t>.3</w:t>
            </w:r>
            <w:r w:rsidR="00176DF3" w:rsidRPr="00957939">
              <w:rPr>
                <w:rFonts w:ascii="Arial" w:eastAsia="Calibri" w:hAnsi="Arial" w:cs="Arial"/>
                <w:bCs/>
                <w:color w:val="000000"/>
                <w:sz w:val="24"/>
                <w:szCs w:val="24"/>
              </w:rPr>
              <w:t>6</w:t>
            </w:r>
            <w:r w:rsidRPr="00957939">
              <w:rPr>
                <w:rFonts w:ascii="Arial" w:eastAsia="Calibri" w:hAnsi="Arial" w:cs="Arial"/>
                <w:bCs/>
                <w:color w:val="000000"/>
                <w:sz w:val="24"/>
                <w:szCs w:val="24"/>
              </w:rPr>
              <w:t>%</w:t>
            </w:r>
          </w:p>
        </w:tc>
      </w:tr>
      <w:tr w:rsidR="00176DF3" w:rsidRPr="00B73431" w14:paraId="306EB2DB" w14:textId="77777777" w:rsidTr="00E11368">
        <w:tc>
          <w:tcPr>
            <w:tcW w:w="3960" w:type="dxa"/>
          </w:tcPr>
          <w:p w14:paraId="43E85F63" w14:textId="77777777" w:rsidR="00176DF3" w:rsidRPr="00957939" w:rsidRDefault="00176DF3" w:rsidP="00176DF3">
            <w:pPr>
              <w:ind w:left="90"/>
              <w:rPr>
                <w:rFonts w:ascii="Arial" w:hAnsi="Arial" w:cs="Arial"/>
                <w:bCs/>
                <w:color w:val="2C8A1F"/>
                <w:lang w:bidi="en-US"/>
              </w:rPr>
            </w:pPr>
            <w:r w:rsidRPr="00957939">
              <w:rPr>
                <w:rFonts w:ascii="Arial" w:hAnsi="Arial" w:cs="Arial"/>
                <w:bCs/>
                <w:color w:val="2C8A1F"/>
                <w:lang w:bidi="en-US"/>
              </w:rPr>
              <w:t xml:space="preserve">Financing source/instrument2: </w:t>
            </w:r>
            <w:r w:rsidRPr="00957939">
              <w:rPr>
                <w:rFonts w:ascii="Arial" w:hAnsi="Arial" w:cs="Arial"/>
                <w:bCs/>
                <w:lang w:bidi="en-US"/>
              </w:rPr>
              <w:t>TSF</w:t>
            </w:r>
          </w:p>
        </w:tc>
        <w:tc>
          <w:tcPr>
            <w:tcW w:w="1057" w:type="dxa"/>
            <w:tcBorders>
              <w:bottom w:val="single" w:sz="2" w:space="0" w:color="000000"/>
            </w:tcBorders>
          </w:tcPr>
          <w:p w14:paraId="44A02FF5"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100,374.45</w:t>
            </w:r>
          </w:p>
        </w:tc>
        <w:tc>
          <w:tcPr>
            <w:tcW w:w="1505" w:type="dxa"/>
            <w:gridSpan w:val="2"/>
            <w:tcBorders>
              <w:bottom w:val="single" w:sz="2" w:space="0" w:color="000000"/>
            </w:tcBorders>
          </w:tcPr>
          <w:p w14:paraId="505C9F6C"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4,01%</w:t>
            </w:r>
          </w:p>
        </w:tc>
        <w:tc>
          <w:tcPr>
            <w:tcW w:w="1505" w:type="dxa"/>
            <w:tcBorders>
              <w:bottom w:val="single" w:sz="2" w:space="0" w:color="000000"/>
            </w:tcBorders>
          </w:tcPr>
          <w:p w14:paraId="0C5CCEC6"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1,971,150.00</w:t>
            </w:r>
          </w:p>
        </w:tc>
        <w:tc>
          <w:tcPr>
            <w:tcW w:w="2323" w:type="dxa"/>
            <w:gridSpan w:val="2"/>
            <w:tcBorders>
              <w:bottom w:val="single" w:sz="2" w:space="0" w:color="000000"/>
            </w:tcBorders>
          </w:tcPr>
          <w:p w14:paraId="5F7541EB" w14:textId="77777777" w:rsidR="00176DF3" w:rsidRPr="00957939" w:rsidRDefault="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95,99%</w:t>
            </w:r>
          </w:p>
        </w:tc>
      </w:tr>
      <w:tr w:rsidR="00176DF3" w:rsidRPr="00B73431" w14:paraId="2D427519" w14:textId="77777777" w:rsidTr="00E11368">
        <w:tc>
          <w:tcPr>
            <w:tcW w:w="3960" w:type="dxa"/>
          </w:tcPr>
          <w:p w14:paraId="21D05746" w14:textId="77777777" w:rsidR="00176DF3" w:rsidRPr="00957939" w:rsidRDefault="00176DF3" w:rsidP="00176DF3">
            <w:pPr>
              <w:ind w:left="90"/>
              <w:rPr>
                <w:rFonts w:ascii="Arial" w:hAnsi="Arial" w:cs="Arial"/>
                <w:bCs/>
                <w:color w:val="2C8A1F"/>
                <w:lang w:bidi="en-US"/>
              </w:rPr>
            </w:pPr>
            <w:r w:rsidRPr="00957939">
              <w:rPr>
                <w:rFonts w:ascii="Arial" w:hAnsi="Arial" w:cs="Arial"/>
                <w:bCs/>
                <w:color w:val="2C8A1F"/>
                <w:lang w:bidi="en-US"/>
              </w:rPr>
              <w:t xml:space="preserve">Financing source/instrument 4: </w:t>
            </w:r>
            <w:r w:rsidRPr="00957939">
              <w:rPr>
                <w:rFonts w:ascii="Arial" w:hAnsi="Arial" w:cs="Arial"/>
                <w:bCs/>
                <w:lang w:bidi="en-US"/>
              </w:rPr>
              <w:t>RWSSI</w:t>
            </w:r>
          </w:p>
        </w:tc>
        <w:tc>
          <w:tcPr>
            <w:tcW w:w="1057" w:type="dxa"/>
            <w:tcBorders>
              <w:bottom w:val="single" w:sz="2" w:space="0" w:color="000000"/>
            </w:tcBorders>
          </w:tcPr>
          <w:p w14:paraId="50B0D87E"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28,850.00</w:t>
            </w:r>
          </w:p>
        </w:tc>
        <w:tc>
          <w:tcPr>
            <w:tcW w:w="1505" w:type="dxa"/>
            <w:gridSpan w:val="2"/>
            <w:tcBorders>
              <w:bottom w:val="single" w:sz="2" w:space="0" w:color="000000"/>
            </w:tcBorders>
          </w:tcPr>
          <w:p w14:paraId="2B6E3F3A"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1,44%</w:t>
            </w:r>
          </w:p>
        </w:tc>
        <w:tc>
          <w:tcPr>
            <w:tcW w:w="1505" w:type="dxa"/>
            <w:tcBorders>
              <w:bottom w:val="single" w:sz="2" w:space="0" w:color="000000"/>
            </w:tcBorders>
          </w:tcPr>
          <w:p w14:paraId="3F7C6BA9"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1,971,150.00</w:t>
            </w:r>
          </w:p>
        </w:tc>
        <w:tc>
          <w:tcPr>
            <w:tcW w:w="2323" w:type="dxa"/>
            <w:gridSpan w:val="2"/>
            <w:tcBorders>
              <w:bottom w:val="single" w:sz="2" w:space="0" w:color="000000"/>
            </w:tcBorders>
          </w:tcPr>
          <w:p w14:paraId="233B1933"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98,56</w:t>
            </w:r>
          </w:p>
        </w:tc>
      </w:tr>
      <w:tr w:rsidR="00176DF3" w:rsidRPr="00B73431" w14:paraId="3C56FC17" w14:textId="77777777" w:rsidTr="00E11368">
        <w:tc>
          <w:tcPr>
            <w:tcW w:w="3960" w:type="dxa"/>
          </w:tcPr>
          <w:p w14:paraId="69930311" w14:textId="77777777" w:rsidR="00176DF3" w:rsidRPr="00957939" w:rsidRDefault="00176DF3" w:rsidP="00176DF3">
            <w:pPr>
              <w:ind w:left="90"/>
              <w:rPr>
                <w:rFonts w:ascii="Arial" w:hAnsi="Arial" w:cs="Arial"/>
                <w:bCs/>
                <w:color w:val="2C8A1F"/>
                <w:lang w:bidi="en-US"/>
              </w:rPr>
            </w:pPr>
            <w:r w:rsidRPr="00957939">
              <w:rPr>
                <w:rFonts w:ascii="Arial" w:hAnsi="Arial" w:cs="Arial"/>
                <w:bCs/>
                <w:color w:val="2C8A1F"/>
                <w:lang w:bidi="en-US"/>
              </w:rPr>
              <w:t xml:space="preserve">Financing </w:t>
            </w:r>
            <w:proofErr w:type="gramStart"/>
            <w:r w:rsidRPr="00957939">
              <w:rPr>
                <w:rFonts w:ascii="Arial" w:hAnsi="Arial" w:cs="Arial"/>
                <w:bCs/>
                <w:color w:val="2C8A1F"/>
                <w:lang w:bidi="en-US"/>
              </w:rPr>
              <w:t>Sources(</w:t>
            </w:r>
            <w:proofErr w:type="gramEnd"/>
            <w:r w:rsidR="00BC1433" w:rsidRPr="00957939">
              <w:rPr>
                <w:rFonts w:ascii="Arial" w:hAnsi="Arial" w:cs="Arial"/>
                <w:bCs/>
                <w:color w:val="2C8A1F"/>
                <w:lang w:bidi="en-US"/>
              </w:rPr>
              <w:t>5,6,7)</w:t>
            </w:r>
          </w:p>
          <w:p w14:paraId="47E98BDA" w14:textId="77777777" w:rsidR="00176DF3" w:rsidRPr="00957939" w:rsidRDefault="00176DF3">
            <w:pPr>
              <w:ind w:left="90"/>
              <w:rPr>
                <w:rFonts w:ascii="Arial" w:hAnsi="Arial" w:cs="Arial"/>
                <w:bCs/>
                <w:color w:val="2C8A1F"/>
                <w:lang w:bidi="en-US"/>
              </w:rPr>
            </w:pPr>
            <w:proofErr w:type="gramStart"/>
            <w:r w:rsidRPr="00957939">
              <w:rPr>
                <w:rFonts w:ascii="Arial" w:hAnsi="Arial" w:cs="Arial"/>
                <w:bCs/>
                <w:lang w:bidi="en-US"/>
              </w:rPr>
              <w:t>GEF;AF</w:t>
            </w:r>
            <w:proofErr w:type="gramEnd"/>
            <w:r w:rsidRPr="00957939">
              <w:rPr>
                <w:rFonts w:ascii="Arial" w:hAnsi="Arial" w:cs="Arial"/>
                <w:bCs/>
                <w:lang w:bidi="en-US"/>
              </w:rPr>
              <w:t xml:space="preserve">;GCF; and </w:t>
            </w:r>
          </w:p>
        </w:tc>
        <w:tc>
          <w:tcPr>
            <w:tcW w:w="1057" w:type="dxa"/>
            <w:tcBorders>
              <w:bottom w:val="single" w:sz="2" w:space="0" w:color="000000"/>
            </w:tcBorders>
          </w:tcPr>
          <w:p w14:paraId="65A6FA84"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NA</w:t>
            </w:r>
          </w:p>
        </w:tc>
        <w:tc>
          <w:tcPr>
            <w:tcW w:w="1505" w:type="dxa"/>
            <w:gridSpan w:val="2"/>
            <w:tcBorders>
              <w:bottom w:val="single" w:sz="2" w:space="0" w:color="000000"/>
            </w:tcBorders>
          </w:tcPr>
          <w:p w14:paraId="51E58F5D"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NA</w:t>
            </w:r>
          </w:p>
        </w:tc>
        <w:tc>
          <w:tcPr>
            <w:tcW w:w="1505" w:type="dxa"/>
            <w:tcBorders>
              <w:bottom w:val="single" w:sz="2" w:space="0" w:color="000000"/>
            </w:tcBorders>
          </w:tcPr>
          <w:p w14:paraId="6EB9D4D3"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20,670,000</w:t>
            </w:r>
          </w:p>
        </w:tc>
        <w:tc>
          <w:tcPr>
            <w:tcW w:w="2323" w:type="dxa"/>
            <w:gridSpan w:val="2"/>
            <w:tcBorders>
              <w:bottom w:val="single" w:sz="2" w:space="0" w:color="000000"/>
            </w:tcBorders>
          </w:tcPr>
          <w:p w14:paraId="6A268E06"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100%</w:t>
            </w:r>
          </w:p>
          <w:p w14:paraId="64236142" w14:textId="77777777" w:rsidR="00176DF3" w:rsidRPr="00957939" w:rsidRDefault="00176DF3" w:rsidP="00176DF3">
            <w:pPr>
              <w:pStyle w:val="Q-Step"/>
              <w:numPr>
                <w:ilvl w:val="0"/>
                <w:numId w:val="0"/>
              </w:numPr>
              <w:spacing w:after="0"/>
              <w:ind w:left="90" w:right="0"/>
              <w:jc w:val="center"/>
              <w:rPr>
                <w:rFonts w:ascii="Arial" w:eastAsia="Calibri" w:hAnsi="Arial" w:cs="Arial"/>
                <w:bCs/>
                <w:color w:val="000000"/>
                <w:sz w:val="24"/>
                <w:szCs w:val="24"/>
              </w:rPr>
            </w:pPr>
            <w:r w:rsidRPr="00957939">
              <w:rPr>
                <w:rFonts w:ascii="Arial" w:eastAsia="Calibri" w:hAnsi="Arial" w:cs="Arial"/>
                <w:bCs/>
                <w:color w:val="000000"/>
                <w:sz w:val="24"/>
                <w:szCs w:val="24"/>
              </w:rPr>
              <w:t>(Not Approved Yet)</w:t>
            </w:r>
          </w:p>
        </w:tc>
      </w:tr>
      <w:tr w:rsidR="00176DF3" w:rsidRPr="00B73431" w14:paraId="2D95376B" w14:textId="77777777" w:rsidTr="00E11368">
        <w:tc>
          <w:tcPr>
            <w:tcW w:w="3960" w:type="dxa"/>
            <w:tcBorders>
              <w:bottom w:val="single" w:sz="2" w:space="0" w:color="000000"/>
            </w:tcBorders>
          </w:tcPr>
          <w:p w14:paraId="7011D365" w14:textId="77777777" w:rsidR="00BC1433" w:rsidRPr="00957939" w:rsidRDefault="00BC1433" w:rsidP="00BC1433">
            <w:pPr>
              <w:ind w:left="90"/>
              <w:rPr>
                <w:rFonts w:ascii="Arial" w:hAnsi="Arial" w:cs="Arial"/>
                <w:bCs/>
                <w:color w:val="2C8A1F"/>
                <w:lang w:bidi="en-US"/>
              </w:rPr>
            </w:pPr>
            <w:r w:rsidRPr="00957939">
              <w:rPr>
                <w:rFonts w:ascii="Arial" w:hAnsi="Arial" w:cs="Arial"/>
                <w:bCs/>
                <w:color w:val="2C8A1F"/>
                <w:lang w:bidi="en-US"/>
              </w:rPr>
              <w:t xml:space="preserve">Financing </w:t>
            </w:r>
            <w:proofErr w:type="gramStart"/>
            <w:r w:rsidRPr="00957939">
              <w:rPr>
                <w:rFonts w:ascii="Arial" w:hAnsi="Arial" w:cs="Arial"/>
                <w:bCs/>
                <w:color w:val="2C8A1F"/>
                <w:lang w:bidi="en-US"/>
              </w:rPr>
              <w:t>Source(</w:t>
            </w:r>
            <w:proofErr w:type="gramEnd"/>
            <w:r w:rsidRPr="00957939">
              <w:rPr>
                <w:rFonts w:ascii="Arial" w:hAnsi="Arial" w:cs="Arial"/>
                <w:bCs/>
                <w:color w:val="2C8A1F"/>
                <w:lang w:bidi="en-US"/>
              </w:rPr>
              <w:t>8)</w:t>
            </w:r>
          </w:p>
          <w:p w14:paraId="76E7D01C" w14:textId="77777777" w:rsidR="00176DF3" w:rsidRPr="00957939" w:rsidRDefault="00176DF3" w:rsidP="00176DF3">
            <w:pPr>
              <w:ind w:left="90"/>
              <w:rPr>
                <w:rFonts w:ascii="Arial" w:hAnsi="Arial" w:cs="Arial"/>
                <w:bCs/>
                <w:color w:val="2C8A1F"/>
                <w:lang w:bidi="en-US"/>
              </w:rPr>
            </w:pPr>
            <w:r w:rsidRPr="00957939">
              <w:rPr>
                <w:rFonts w:ascii="Arial" w:hAnsi="Arial" w:cs="Arial"/>
                <w:bCs/>
                <w:lang w:bidi="en-US"/>
              </w:rPr>
              <w:t>Government Counterpart Contribution</w:t>
            </w:r>
          </w:p>
        </w:tc>
        <w:tc>
          <w:tcPr>
            <w:tcW w:w="6390" w:type="dxa"/>
            <w:gridSpan w:val="6"/>
            <w:tcBorders>
              <w:bottom w:val="single" w:sz="2" w:space="0" w:color="000000"/>
            </w:tcBorders>
          </w:tcPr>
          <w:p w14:paraId="3627BD48" w14:textId="77777777" w:rsidR="00176DF3" w:rsidRPr="00957939" w:rsidRDefault="00176DF3" w:rsidP="00176DF3">
            <w:pPr>
              <w:pStyle w:val="Q-Step"/>
              <w:numPr>
                <w:ilvl w:val="0"/>
                <w:numId w:val="0"/>
              </w:numPr>
              <w:spacing w:after="0"/>
              <w:ind w:left="90" w:right="0"/>
              <w:jc w:val="center"/>
              <w:rPr>
                <w:rFonts w:ascii="Arial" w:eastAsia="Calibri" w:hAnsi="Arial" w:cs="Arial"/>
                <w:b/>
                <w:bCs/>
                <w:color w:val="000000"/>
                <w:sz w:val="24"/>
                <w:szCs w:val="24"/>
              </w:rPr>
            </w:pPr>
            <w:r w:rsidRPr="00957939">
              <w:rPr>
                <w:rFonts w:ascii="Arial" w:eastAsia="Calibri" w:hAnsi="Arial" w:cs="Arial"/>
                <w:b/>
                <w:bCs/>
                <w:color w:val="000000"/>
                <w:sz w:val="24"/>
                <w:szCs w:val="24"/>
              </w:rPr>
              <w:t>IN KIND</w:t>
            </w:r>
          </w:p>
        </w:tc>
      </w:tr>
      <w:tr w:rsidR="00E11368" w:rsidRPr="00B73431" w14:paraId="2B1990D1" w14:textId="77777777" w:rsidTr="00E11368">
        <w:tc>
          <w:tcPr>
            <w:tcW w:w="10350" w:type="dxa"/>
            <w:gridSpan w:val="7"/>
            <w:shd w:val="clear" w:color="auto" w:fill="95B3D7" w:themeFill="accent1" w:themeFillTint="99"/>
          </w:tcPr>
          <w:p w14:paraId="507BC98E" w14:textId="77777777" w:rsidR="00E11368" w:rsidRPr="00957939" w:rsidRDefault="00E11368" w:rsidP="00176DF3">
            <w:pPr>
              <w:ind w:left="90"/>
              <w:rPr>
                <w:rFonts w:ascii="Arial" w:hAnsi="Arial" w:cs="Arial"/>
                <w:b/>
                <w:bCs/>
                <w:color w:val="2C8A1F"/>
                <w:lang w:bidi="en-US"/>
              </w:rPr>
            </w:pPr>
            <w:r w:rsidRPr="00957939">
              <w:rPr>
                <w:rFonts w:ascii="Arial" w:hAnsi="Arial" w:cs="Arial"/>
                <w:b/>
                <w:bCs/>
                <w:color w:val="2C8A1F"/>
                <w:lang w:bidi="en-US"/>
              </w:rPr>
              <w:t>TOTAL:</w:t>
            </w:r>
          </w:p>
        </w:tc>
      </w:tr>
      <w:tr w:rsidR="00176DF3" w:rsidRPr="00B73431" w14:paraId="2B98A6CE" w14:textId="77777777" w:rsidTr="00E11368">
        <w:tc>
          <w:tcPr>
            <w:tcW w:w="10350" w:type="dxa"/>
            <w:gridSpan w:val="7"/>
            <w:tcBorders>
              <w:bottom w:val="single" w:sz="2" w:space="0" w:color="000000"/>
            </w:tcBorders>
          </w:tcPr>
          <w:p w14:paraId="0ED56537" w14:textId="6836BBE9" w:rsidR="00176DF3" w:rsidRPr="00957939" w:rsidRDefault="00176DF3">
            <w:pPr>
              <w:pStyle w:val="Q-Step"/>
              <w:numPr>
                <w:ilvl w:val="0"/>
                <w:numId w:val="0"/>
              </w:numPr>
              <w:spacing w:after="0"/>
              <w:ind w:left="90" w:right="0"/>
              <w:rPr>
                <w:rFonts w:ascii="Arial" w:eastAsia="Calibri" w:hAnsi="Arial" w:cs="Arial"/>
                <w:bCs/>
                <w:color w:val="000000"/>
                <w:sz w:val="24"/>
                <w:szCs w:val="24"/>
              </w:rPr>
            </w:pPr>
            <w:r w:rsidRPr="00957939">
              <w:rPr>
                <w:rFonts w:ascii="Arial" w:eastAsia="Calibri" w:hAnsi="Arial" w:cs="Arial"/>
                <w:bCs/>
                <w:color w:val="000000"/>
                <w:sz w:val="24"/>
                <w:szCs w:val="24"/>
              </w:rPr>
              <w:t>Ministry of</w:t>
            </w:r>
            <w:r w:rsidR="00BC1433" w:rsidRPr="00957939">
              <w:rPr>
                <w:rFonts w:ascii="Arial" w:eastAsia="Calibri" w:hAnsi="Arial" w:cs="Arial"/>
                <w:bCs/>
                <w:color w:val="000000"/>
                <w:sz w:val="24"/>
                <w:szCs w:val="24"/>
              </w:rPr>
              <w:t xml:space="preserve"> Fishery Water Resources</w:t>
            </w:r>
            <w:r w:rsidR="00E11368">
              <w:rPr>
                <w:rFonts w:ascii="Arial" w:eastAsia="Calibri" w:hAnsi="Arial" w:cs="Arial"/>
                <w:bCs/>
                <w:color w:val="000000"/>
                <w:sz w:val="24"/>
                <w:szCs w:val="24"/>
              </w:rPr>
              <w:t xml:space="preserve"> and National Assembly Matters </w:t>
            </w:r>
          </w:p>
        </w:tc>
      </w:tr>
      <w:tr w:rsidR="00176DF3" w:rsidRPr="00B73431" w14:paraId="3ADB7965" w14:textId="77777777" w:rsidTr="00E11368">
        <w:tc>
          <w:tcPr>
            <w:tcW w:w="10350" w:type="dxa"/>
            <w:gridSpan w:val="7"/>
            <w:shd w:val="clear" w:color="auto" w:fill="95B3D7" w:themeFill="accent1" w:themeFillTint="99"/>
          </w:tcPr>
          <w:p w14:paraId="1A43ECAD" w14:textId="77777777" w:rsidR="00176DF3" w:rsidRPr="00957939" w:rsidRDefault="00176DF3" w:rsidP="00176DF3">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Co-financiers and other external partners:</w:t>
            </w:r>
          </w:p>
        </w:tc>
      </w:tr>
      <w:tr w:rsidR="00176DF3" w:rsidRPr="00B73431" w14:paraId="22DECE9F" w14:textId="77777777" w:rsidTr="00E11368">
        <w:tc>
          <w:tcPr>
            <w:tcW w:w="10350" w:type="dxa"/>
            <w:gridSpan w:val="7"/>
          </w:tcPr>
          <w:p w14:paraId="10CCFBA6" w14:textId="77777777" w:rsidR="00176DF3" w:rsidRPr="00957939" w:rsidRDefault="00176DF3" w:rsidP="00176DF3">
            <w:pPr>
              <w:pStyle w:val="Q-Step"/>
              <w:numPr>
                <w:ilvl w:val="0"/>
                <w:numId w:val="0"/>
              </w:numPr>
              <w:spacing w:after="0"/>
              <w:ind w:left="90" w:right="0"/>
              <w:rPr>
                <w:rFonts w:ascii="Arial" w:hAnsi="Arial" w:cs="Arial"/>
                <w:sz w:val="24"/>
                <w:szCs w:val="24"/>
              </w:rPr>
            </w:pPr>
          </w:p>
        </w:tc>
      </w:tr>
    </w:tbl>
    <w:p w14:paraId="58A96FE5" w14:textId="77777777" w:rsidR="00FE30CF" w:rsidRPr="00957939" w:rsidRDefault="00FE30CF" w:rsidP="000F3522">
      <w:pPr>
        <w:tabs>
          <w:tab w:val="left" w:pos="426"/>
          <w:tab w:val="left" w:pos="2110"/>
        </w:tabs>
        <w:spacing w:after="120"/>
        <w:ind w:left="86"/>
        <w:rPr>
          <w:rFonts w:ascii="Arial" w:eastAsia="Calibri" w:hAnsi="Arial" w:cs="Arial"/>
          <w:lang w:val="en-GB"/>
        </w:rPr>
      </w:pPr>
    </w:p>
    <w:tbl>
      <w:tblPr>
        <w:tblW w:w="7334" w:type="dxa"/>
        <w:tblCellMar>
          <w:left w:w="57" w:type="dxa"/>
          <w:right w:w="57" w:type="dxa"/>
        </w:tblCellMar>
        <w:tblLook w:val="00A0" w:firstRow="1" w:lastRow="0" w:firstColumn="1" w:lastColumn="0" w:noHBand="0" w:noVBand="0"/>
      </w:tblPr>
      <w:tblGrid>
        <w:gridCol w:w="7334"/>
      </w:tblGrid>
      <w:tr w:rsidR="00FE30CF" w:rsidRPr="00B73431" w14:paraId="00A4C98C" w14:textId="77777777" w:rsidTr="00FE30CF">
        <w:trPr>
          <w:trHeight w:val="57"/>
        </w:trPr>
        <w:tc>
          <w:tcPr>
            <w:tcW w:w="0" w:type="auto"/>
            <w:shd w:val="clear" w:color="auto" w:fill="3CA638"/>
            <w:vAlign w:val="center"/>
          </w:tcPr>
          <w:p w14:paraId="77367EA0" w14:textId="77777777" w:rsidR="00FE30CF" w:rsidRPr="00957939" w:rsidRDefault="00FE30CF"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Performance status</w:t>
            </w:r>
          </w:p>
        </w:tc>
      </w:tr>
    </w:tbl>
    <w:p w14:paraId="4CD4B86E" w14:textId="77777777" w:rsidR="00FE30CF" w:rsidRPr="00957939" w:rsidRDefault="00FE30CF" w:rsidP="0060012A">
      <w:pPr>
        <w:tabs>
          <w:tab w:val="left" w:pos="2789"/>
        </w:tabs>
        <w:ind w:left="90"/>
        <w:rPr>
          <w:rFonts w:ascii="Arial" w:eastAsia="Calibri" w:hAnsi="Arial" w:cs="Arial"/>
          <w:color w:val="3CA638"/>
          <w:lang w:val="en-GB"/>
        </w:rPr>
      </w:pPr>
    </w:p>
    <w:tbl>
      <w:tblPr>
        <w:tblW w:w="5000"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1660"/>
        <w:gridCol w:w="1247"/>
        <w:gridCol w:w="1248"/>
        <w:gridCol w:w="4825"/>
      </w:tblGrid>
      <w:tr w:rsidR="007D7174" w:rsidRPr="00B73431" w14:paraId="771A056C" w14:textId="77777777" w:rsidTr="00265A95">
        <w:tc>
          <w:tcPr>
            <w:tcW w:w="11230" w:type="dxa"/>
            <w:gridSpan w:val="4"/>
            <w:shd w:val="clear" w:color="auto" w:fill="889EB7"/>
          </w:tcPr>
          <w:p w14:paraId="17B43320" w14:textId="77777777" w:rsidR="007D7174" w:rsidRPr="00957939" w:rsidRDefault="007D7174" w:rsidP="0060012A">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Progress towards development objective</w:t>
            </w:r>
          </w:p>
        </w:tc>
      </w:tr>
      <w:tr w:rsidR="00183228" w:rsidRPr="00B73431" w14:paraId="47E6977E" w14:textId="77777777" w:rsidTr="00265A95">
        <w:tc>
          <w:tcPr>
            <w:tcW w:w="2066" w:type="dxa"/>
            <w:vMerge w:val="restart"/>
            <w:vAlign w:val="center"/>
          </w:tcPr>
          <w:p w14:paraId="3C4F0648" w14:textId="77777777" w:rsidR="00183228" w:rsidRPr="00957939" w:rsidRDefault="00183228" w:rsidP="00590CE5">
            <w:pPr>
              <w:tabs>
                <w:tab w:val="left" w:pos="142"/>
              </w:tabs>
              <w:spacing w:after="200"/>
              <w:ind w:left="90"/>
              <w:contextualSpacing/>
              <w:rPr>
                <w:rFonts w:ascii="Arial" w:hAnsi="Arial" w:cs="Arial"/>
                <w:b/>
                <w:bCs/>
                <w:lang w:bidi="en-US"/>
              </w:rPr>
            </w:pPr>
            <w:r w:rsidRPr="00957939">
              <w:rPr>
                <w:rFonts w:ascii="Arial" w:eastAsia="Calibri" w:hAnsi="Arial" w:cs="Arial"/>
                <w:b/>
                <w:color w:val="000000"/>
              </w:rPr>
              <w:t>Rating on Development Objective (DO)</w:t>
            </w:r>
          </w:p>
        </w:tc>
        <w:tc>
          <w:tcPr>
            <w:tcW w:w="3089" w:type="dxa"/>
            <w:gridSpan w:val="2"/>
            <w:vAlign w:val="center"/>
          </w:tcPr>
          <w:p w14:paraId="3EB0D059" w14:textId="77777777" w:rsidR="00183228" w:rsidRPr="00957939" w:rsidRDefault="00183228" w:rsidP="00590CE5">
            <w:pPr>
              <w:ind w:left="90"/>
              <w:jc w:val="center"/>
              <w:rPr>
                <w:rFonts w:ascii="Arial" w:hAnsi="Arial" w:cs="Arial"/>
                <w:b/>
                <w:bCs/>
                <w:lang w:bidi="en-US"/>
              </w:rPr>
            </w:pPr>
            <w:r w:rsidRPr="00957939">
              <w:rPr>
                <w:rFonts w:ascii="Arial" w:hAnsi="Arial" w:cs="Arial"/>
                <w:b/>
                <w:bCs/>
                <w:lang w:bidi="en-US"/>
              </w:rPr>
              <w:t>Performance rating</w:t>
            </w:r>
          </w:p>
        </w:tc>
        <w:tc>
          <w:tcPr>
            <w:tcW w:w="6075" w:type="dxa"/>
          </w:tcPr>
          <w:p w14:paraId="2035B828" w14:textId="77777777" w:rsidR="00183228" w:rsidRPr="00957939" w:rsidRDefault="00183228" w:rsidP="0060012A">
            <w:pPr>
              <w:autoSpaceDE w:val="0"/>
              <w:autoSpaceDN w:val="0"/>
              <w:adjustRightInd w:val="0"/>
              <w:ind w:left="90"/>
              <w:jc w:val="center"/>
              <w:rPr>
                <w:rFonts w:ascii="Arial" w:eastAsia="Calibri" w:hAnsi="Arial" w:cs="Arial"/>
                <w:lang w:val="en-GB"/>
              </w:rPr>
            </w:pPr>
            <w:r w:rsidRPr="00957939">
              <w:rPr>
                <w:rFonts w:ascii="Arial" w:hAnsi="Arial" w:cs="Arial"/>
                <w:b/>
                <w:bCs/>
                <w:lang w:bidi="en-US"/>
              </w:rPr>
              <w:t>Summary of key findings</w:t>
            </w:r>
          </w:p>
        </w:tc>
      </w:tr>
      <w:tr w:rsidR="00265A95" w:rsidRPr="00B73431" w14:paraId="60ACA5E8" w14:textId="77777777" w:rsidTr="00265A95">
        <w:trPr>
          <w:trHeight w:val="214"/>
        </w:trPr>
        <w:tc>
          <w:tcPr>
            <w:tcW w:w="2066" w:type="dxa"/>
            <w:vMerge/>
            <w:vAlign w:val="center"/>
          </w:tcPr>
          <w:p w14:paraId="744EA91E" w14:textId="77777777" w:rsidR="00265A95" w:rsidRPr="00957939" w:rsidRDefault="00265A95" w:rsidP="00AC31F6">
            <w:pPr>
              <w:numPr>
                <w:ilvl w:val="0"/>
                <w:numId w:val="11"/>
              </w:numPr>
              <w:tabs>
                <w:tab w:val="left" w:pos="142"/>
              </w:tabs>
              <w:spacing w:after="200"/>
              <w:ind w:left="90"/>
              <w:contextualSpacing/>
              <w:jc w:val="center"/>
              <w:rPr>
                <w:rFonts w:ascii="Arial" w:eastAsia="Calibri" w:hAnsi="Arial" w:cs="Arial"/>
                <w:b/>
                <w:color w:val="000000"/>
              </w:rPr>
            </w:pPr>
          </w:p>
        </w:tc>
        <w:tc>
          <w:tcPr>
            <w:tcW w:w="1544" w:type="dxa"/>
            <w:vAlign w:val="center"/>
          </w:tcPr>
          <w:p w14:paraId="08BAD6C4"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Current</w:t>
            </w:r>
          </w:p>
        </w:tc>
        <w:tc>
          <w:tcPr>
            <w:tcW w:w="1545" w:type="dxa"/>
            <w:vAlign w:val="center"/>
          </w:tcPr>
          <w:p w14:paraId="02CDE237"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Previous</w:t>
            </w:r>
          </w:p>
        </w:tc>
        <w:tc>
          <w:tcPr>
            <w:tcW w:w="6075" w:type="dxa"/>
            <w:vMerge w:val="restart"/>
          </w:tcPr>
          <w:p w14:paraId="2F6C169F" w14:textId="77777777" w:rsidR="00265A95" w:rsidRPr="00957939" w:rsidRDefault="00265A95">
            <w:pPr>
              <w:autoSpaceDE w:val="0"/>
              <w:autoSpaceDN w:val="0"/>
              <w:adjustRightInd w:val="0"/>
              <w:jc w:val="both"/>
              <w:rPr>
                <w:rFonts w:ascii="Arial" w:eastAsia="Calibri" w:hAnsi="Arial" w:cs="Arial"/>
                <w:bCs/>
                <w:highlight w:val="yellow"/>
              </w:rPr>
            </w:pPr>
            <w:r w:rsidRPr="00957939">
              <w:rPr>
                <w:rFonts w:ascii="Arial" w:eastAsia="Calibri" w:hAnsi="Arial" w:cs="Arial"/>
                <w:b/>
                <w:bCs/>
              </w:rPr>
              <w:t>Satisfactory</w:t>
            </w:r>
            <w:r w:rsidRPr="00957939">
              <w:rPr>
                <w:rFonts w:ascii="Arial" w:eastAsia="Calibri" w:hAnsi="Arial" w:cs="Arial"/>
                <w:bCs/>
              </w:rPr>
              <w:t xml:space="preserve">. </w:t>
            </w:r>
            <w:r w:rsidR="00934DC6" w:rsidRPr="00957939">
              <w:rPr>
                <w:rFonts w:ascii="Arial" w:eastAsia="Calibri" w:hAnsi="Arial" w:cs="Arial"/>
                <w:bCs/>
              </w:rPr>
              <w:t xml:space="preserve"> </w:t>
            </w:r>
            <w:r w:rsidR="00DB74C1" w:rsidRPr="00957939">
              <w:rPr>
                <w:rFonts w:ascii="Arial" w:eastAsia="Calibri" w:hAnsi="Arial" w:cs="Arial"/>
                <w:bCs/>
              </w:rPr>
              <w:t xml:space="preserve">The Project is expected the end target set for </w:t>
            </w:r>
            <w:r w:rsidR="006630C2" w:rsidRPr="00957939">
              <w:rPr>
                <w:rFonts w:ascii="Arial" w:eastAsia="Calibri" w:hAnsi="Arial" w:cs="Arial"/>
                <w:bCs/>
              </w:rPr>
              <w:t>its entire</w:t>
            </w:r>
            <w:r w:rsidR="00DB74C1" w:rsidRPr="00957939">
              <w:rPr>
                <w:rFonts w:ascii="Arial" w:eastAsia="Calibri" w:hAnsi="Arial" w:cs="Arial"/>
                <w:bCs/>
              </w:rPr>
              <w:t xml:space="preserve"> outcome.</w:t>
            </w:r>
            <w:r w:rsidR="00940B06" w:rsidRPr="00957939">
              <w:rPr>
                <w:rFonts w:ascii="Arial" w:eastAsia="Calibri" w:hAnsi="Arial" w:cs="Arial"/>
                <w:bCs/>
              </w:rPr>
              <w:t xml:space="preserve"> </w:t>
            </w:r>
            <w:r w:rsidR="006630C2" w:rsidRPr="00957939">
              <w:rPr>
                <w:rFonts w:ascii="Arial" w:eastAsia="Calibri" w:hAnsi="Arial" w:cs="Arial"/>
                <w:bCs/>
              </w:rPr>
              <w:t>Our assessment is that the project is likely to ac</w:t>
            </w:r>
            <w:r w:rsidR="00D75392" w:rsidRPr="00957939">
              <w:rPr>
                <w:rFonts w:ascii="Arial" w:eastAsia="Calibri" w:hAnsi="Arial" w:cs="Arial"/>
                <w:bCs/>
              </w:rPr>
              <w:t>hieve its development objective.</w:t>
            </w:r>
          </w:p>
        </w:tc>
      </w:tr>
      <w:tr w:rsidR="00265A95" w:rsidRPr="00B73431" w14:paraId="5C6E53F7" w14:textId="77777777" w:rsidTr="00265A95">
        <w:trPr>
          <w:trHeight w:val="213"/>
        </w:trPr>
        <w:tc>
          <w:tcPr>
            <w:tcW w:w="2066" w:type="dxa"/>
            <w:vMerge/>
            <w:vAlign w:val="center"/>
          </w:tcPr>
          <w:p w14:paraId="5A65A573" w14:textId="77777777" w:rsidR="00265A95" w:rsidRPr="00957939" w:rsidRDefault="00265A95" w:rsidP="00AC31F6">
            <w:pPr>
              <w:numPr>
                <w:ilvl w:val="0"/>
                <w:numId w:val="11"/>
              </w:numPr>
              <w:tabs>
                <w:tab w:val="left" w:pos="142"/>
              </w:tabs>
              <w:spacing w:after="200"/>
              <w:ind w:left="90"/>
              <w:contextualSpacing/>
              <w:jc w:val="center"/>
              <w:rPr>
                <w:rFonts w:ascii="Arial" w:eastAsia="Calibri" w:hAnsi="Arial" w:cs="Arial"/>
                <w:b/>
                <w:color w:val="000000"/>
              </w:rPr>
            </w:pPr>
          </w:p>
        </w:tc>
        <w:tc>
          <w:tcPr>
            <w:tcW w:w="1544" w:type="dxa"/>
            <w:vAlign w:val="center"/>
          </w:tcPr>
          <w:p w14:paraId="08890366" w14:textId="77777777" w:rsidR="00265A95" w:rsidRPr="00957939" w:rsidRDefault="00593F04" w:rsidP="00715F66">
            <w:pPr>
              <w:ind w:left="90"/>
              <w:jc w:val="center"/>
              <w:rPr>
                <w:rFonts w:ascii="Arial" w:hAnsi="Arial" w:cs="Arial"/>
                <w:bCs/>
                <w:lang w:bidi="en-US"/>
              </w:rPr>
            </w:pPr>
            <w:r w:rsidRPr="00957939">
              <w:rPr>
                <w:rFonts w:ascii="Arial" w:eastAsia="Calibri" w:hAnsi="Arial" w:cs="Arial"/>
                <w:bCs/>
                <w:color w:val="000000"/>
              </w:rPr>
              <w:t>S (</w:t>
            </w:r>
            <w:r w:rsidR="0081596A" w:rsidRPr="00957939">
              <w:rPr>
                <w:rFonts w:ascii="Arial" w:eastAsia="Calibri" w:hAnsi="Arial" w:cs="Arial"/>
                <w:bCs/>
                <w:color w:val="000000"/>
              </w:rPr>
              <w:t>3</w:t>
            </w:r>
            <w:r w:rsidR="00265A95" w:rsidRPr="00957939">
              <w:rPr>
                <w:rFonts w:ascii="Arial" w:eastAsia="Calibri" w:hAnsi="Arial" w:cs="Arial"/>
                <w:bCs/>
                <w:color w:val="000000"/>
              </w:rPr>
              <w:t>)</w:t>
            </w:r>
          </w:p>
        </w:tc>
        <w:tc>
          <w:tcPr>
            <w:tcW w:w="1545" w:type="dxa"/>
            <w:vAlign w:val="center"/>
          </w:tcPr>
          <w:p w14:paraId="0B5412A3" w14:textId="77777777" w:rsidR="00265A95" w:rsidRPr="00957939" w:rsidRDefault="00A64234" w:rsidP="00265A95">
            <w:pPr>
              <w:ind w:left="90"/>
              <w:jc w:val="center"/>
              <w:rPr>
                <w:rFonts w:ascii="Arial" w:hAnsi="Arial" w:cs="Arial"/>
                <w:bCs/>
                <w:lang w:bidi="en-US"/>
              </w:rPr>
            </w:pPr>
            <w:r w:rsidRPr="00957939">
              <w:rPr>
                <w:rFonts w:ascii="Arial" w:eastAsia="Calibri" w:hAnsi="Arial" w:cs="Arial"/>
                <w:bCs/>
                <w:color w:val="000000"/>
              </w:rPr>
              <w:t>NA</w:t>
            </w:r>
          </w:p>
        </w:tc>
        <w:tc>
          <w:tcPr>
            <w:tcW w:w="6075" w:type="dxa"/>
            <w:vMerge/>
          </w:tcPr>
          <w:p w14:paraId="335B9BA2" w14:textId="77777777" w:rsidR="00265A95" w:rsidRPr="00957939" w:rsidRDefault="00265A95" w:rsidP="00265A95">
            <w:pPr>
              <w:autoSpaceDE w:val="0"/>
              <w:autoSpaceDN w:val="0"/>
              <w:adjustRightInd w:val="0"/>
              <w:ind w:left="90"/>
              <w:rPr>
                <w:rFonts w:ascii="Arial" w:eastAsia="Calibri" w:hAnsi="Arial" w:cs="Arial"/>
                <w:bCs/>
                <w:color w:val="FF0000"/>
                <w:highlight w:val="yellow"/>
              </w:rPr>
            </w:pPr>
          </w:p>
        </w:tc>
      </w:tr>
      <w:tr w:rsidR="00265A95" w:rsidRPr="00B73431" w14:paraId="5949E04D" w14:textId="77777777" w:rsidTr="00265A95">
        <w:tc>
          <w:tcPr>
            <w:tcW w:w="11230" w:type="dxa"/>
            <w:gridSpan w:val="4"/>
            <w:shd w:val="clear" w:color="auto" w:fill="889EB7"/>
          </w:tcPr>
          <w:p w14:paraId="0F981AD4" w14:textId="77777777" w:rsidR="00265A95" w:rsidRPr="00957939" w:rsidRDefault="00265A95" w:rsidP="00265A95">
            <w:pPr>
              <w:pStyle w:val="Q-Step"/>
              <w:numPr>
                <w:ilvl w:val="0"/>
                <w:numId w:val="0"/>
              </w:numPr>
              <w:spacing w:after="0"/>
              <w:ind w:left="90" w:right="0"/>
              <w:rPr>
                <w:rFonts w:ascii="Arial" w:hAnsi="Arial" w:cs="Arial"/>
                <w:b/>
                <w:bCs/>
                <w:color w:val="FF0000"/>
                <w:sz w:val="24"/>
                <w:szCs w:val="24"/>
              </w:rPr>
            </w:pPr>
            <w:r w:rsidRPr="00957939">
              <w:rPr>
                <w:rFonts w:ascii="Arial" w:hAnsi="Arial" w:cs="Arial"/>
                <w:b/>
                <w:bCs/>
                <w:color w:val="FFFFFF" w:themeColor="background1"/>
                <w:sz w:val="24"/>
                <w:szCs w:val="24"/>
              </w:rPr>
              <w:t>Implementation progress</w:t>
            </w:r>
          </w:p>
        </w:tc>
      </w:tr>
      <w:tr w:rsidR="00265A95" w:rsidRPr="00B73431" w14:paraId="3BC180AD" w14:textId="77777777" w:rsidTr="00265A95">
        <w:tc>
          <w:tcPr>
            <w:tcW w:w="2066" w:type="dxa"/>
            <w:vMerge w:val="restart"/>
            <w:vAlign w:val="center"/>
          </w:tcPr>
          <w:p w14:paraId="022EC70A" w14:textId="77777777" w:rsidR="00E76B6A" w:rsidRPr="00957939" w:rsidRDefault="00E76B6A" w:rsidP="00265A95">
            <w:pPr>
              <w:tabs>
                <w:tab w:val="left" w:pos="142"/>
              </w:tabs>
              <w:spacing w:after="200"/>
              <w:ind w:left="90"/>
              <w:contextualSpacing/>
              <w:rPr>
                <w:rFonts w:ascii="Arial" w:eastAsia="Calibri" w:hAnsi="Arial" w:cs="Arial"/>
                <w:b/>
                <w:color w:val="000000"/>
              </w:rPr>
            </w:pPr>
          </w:p>
          <w:p w14:paraId="57966EAC" w14:textId="77777777" w:rsidR="00265A95" w:rsidRPr="00957939" w:rsidRDefault="00265A95" w:rsidP="00265A95">
            <w:pPr>
              <w:tabs>
                <w:tab w:val="left" w:pos="142"/>
              </w:tabs>
              <w:spacing w:after="200"/>
              <w:ind w:left="90"/>
              <w:contextualSpacing/>
              <w:rPr>
                <w:rFonts w:ascii="Arial" w:hAnsi="Arial" w:cs="Arial"/>
                <w:b/>
                <w:bCs/>
                <w:lang w:bidi="en-US"/>
              </w:rPr>
            </w:pPr>
            <w:r w:rsidRPr="00957939">
              <w:rPr>
                <w:rFonts w:ascii="Arial" w:eastAsia="Calibri" w:hAnsi="Arial" w:cs="Arial"/>
                <w:b/>
                <w:color w:val="000000"/>
              </w:rPr>
              <w:t>Rating on Implementation Progress (IP)</w:t>
            </w:r>
          </w:p>
        </w:tc>
        <w:tc>
          <w:tcPr>
            <w:tcW w:w="3089" w:type="dxa"/>
            <w:gridSpan w:val="2"/>
          </w:tcPr>
          <w:p w14:paraId="4120A47D"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Performance rating</w:t>
            </w:r>
          </w:p>
        </w:tc>
        <w:tc>
          <w:tcPr>
            <w:tcW w:w="6075" w:type="dxa"/>
          </w:tcPr>
          <w:p w14:paraId="1C531E63" w14:textId="77777777" w:rsidR="00265A95" w:rsidRPr="00957939" w:rsidRDefault="00265A95" w:rsidP="00265A95">
            <w:pPr>
              <w:autoSpaceDE w:val="0"/>
              <w:autoSpaceDN w:val="0"/>
              <w:adjustRightInd w:val="0"/>
              <w:ind w:left="90"/>
              <w:jc w:val="center"/>
              <w:rPr>
                <w:rFonts w:ascii="Arial" w:eastAsia="Calibri" w:hAnsi="Arial" w:cs="Arial"/>
                <w:lang w:val="en-GB"/>
              </w:rPr>
            </w:pPr>
            <w:r w:rsidRPr="00957939">
              <w:rPr>
                <w:rFonts w:ascii="Arial" w:hAnsi="Arial" w:cs="Arial"/>
                <w:b/>
                <w:bCs/>
                <w:lang w:bidi="en-US"/>
              </w:rPr>
              <w:t>Summary of key findings</w:t>
            </w:r>
          </w:p>
        </w:tc>
      </w:tr>
      <w:tr w:rsidR="00265A95" w:rsidRPr="00B73431" w14:paraId="38FAF8D7" w14:textId="77777777" w:rsidTr="00265A95">
        <w:trPr>
          <w:trHeight w:val="214"/>
        </w:trPr>
        <w:tc>
          <w:tcPr>
            <w:tcW w:w="2066" w:type="dxa"/>
            <w:vMerge/>
          </w:tcPr>
          <w:p w14:paraId="097235FB" w14:textId="77777777" w:rsidR="00265A95" w:rsidRPr="00957939" w:rsidRDefault="00265A95" w:rsidP="00AC31F6">
            <w:pPr>
              <w:numPr>
                <w:ilvl w:val="0"/>
                <w:numId w:val="11"/>
              </w:numPr>
              <w:tabs>
                <w:tab w:val="left" w:pos="142"/>
              </w:tabs>
              <w:spacing w:after="200"/>
              <w:ind w:left="90"/>
              <w:contextualSpacing/>
              <w:rPr>
                <w:rFonts w:ascii="Arial" w:eastAsia="Calibri" w:hAnsi="Arial" w:cs="Arial"/>
                <w:b/>
                <w:color w:val="000000"/>
              </w:rPr>
            </w:pPr>
          </w:p>
        </w:tc>
        <w:tc>
          <w:tcPr>
            <w:tcW w:w="1544" w:type="dxa"/>
          </w:tcPr>
          <w:p w14:paraId="7D8D9C72"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Current</w:t>
            </w:r>
          </w:p>
        </w:tc>
        <w:tc>
          <w:tcPr>
            <w:tcW w:w="1545" w:type="dxa"/>
          </w:tcPr>
          <w:p w14:paraId="3CB7BF72"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Previous</w:t>
            </w:r>
          </w:p>
        </w:tc>
        <w:tc>
          <w:tcPr>
            <w:tcW w:w="6075" w:type="dxa"/>
            <w:vMerge w:val="restart"/>
          </w:tcPr>
          <w:p w14:paraId="70383FF8" w14:textId="77777777" w:rsidR="00265A95" w:rsidRPr="00957939" w:rsidRDefault="00FE0AFC">
            <w:pPr>
              <w:pStyle w:val="NoSpacing"/>
              <w:tabs>
                <w:tab w:val="left" w:pos="0"/>
              </w:tabs>
              <w:jc w:val="both"/>
              <w:rPr>
                <w:rFonts w:ascii="Arial" w:hAnsi="Arial" w:cs="Arial"/>
                <w:b/>
                <w:szCs w:val="24"/>
                <w:u w:val="single"/>
              </w:rPr>
            </w:pPr>
            <w:r w:rsidRPr="00957939">
              <w:rPr>
                <w:rFonts w:ascii="Arial" w:eastAsia="Calibri" w:hAnsi="Arial" w:cs="Arial"/>
                <w:b/>
                <w:bCs/>
                <w:szCs w:val="24"/>
              </w:rPr>
              <w:t>Satisfactory</w:t>
            </w:r>
            <w:r w:rsidRPr="00957939">
              <w:rPr>
                <w:rFonts w:ascii="Arial" w:eastAsia="Calibri" w:hAnsi="Arial" w:cs="Arial"/>
                <w:bCs/>
                <w:szCs w:val="24"/>
              </w:rPr>
              <w:t>.</w:t>
            </w:r>
            <w:r w:rsidR="00D907B8" w:rsidRPr="00957939">
              <w:rPr>
                <w:rFonts w:ascii="Arial" w:eastAsia="Calibri" w:hAnsi="Arial" w:cs="Arial"/>
                <w:bCs/>
                <w:szCs w:val="24"/>
              </w:rPr>
              <w:t xml:space="preserve"> </w:t>
            </w:r>
            <w:r w:rsidR="00CC2C02" w:rsidRPr="00957939">
              <w:rPr>
                <w:rFonts w:ascii="Arial" w:eastAsia="Calibri" w:hAnsi="Arial" w:cs="Arial"/>
                <w:bCs/>
                <w:szCs w:val="24"/>
              </w:rPr>
              <w:t xml:space="preserve">The project </w:t>
            </w:r>
            <w:r w:rsidR="006630C2" w:rsidRPr="00957939">
              <w:rPr>
                <w:rFonts w:ascii="Arial" w:eastAsia="Calibri" w:hAnsi="Arial" w:cs="Arial"/>
                <w:bCs/>
                <w:szCs w:val="24"/>
              </w:rPr>
              <w:t xml:space="preserve">has fulfilled conditions of entry into force, and </w:t>
            </w:r>
            <w:r w:rsidR="00EE5A39" w:rsidRPr="00957939">
              <w:rPr>
                <w:rFonts w:ascii="Arial" w:eastAsia="Calibri" w:hAnsi="Arial" w:cs="Arial"/>
                <w:bCs/>
                <w:szCs w:val="24"/>
              </w:rPr>
              <w:t>conditions</w:t>
            </w:r>
            <w:r w:rsidR="006630C2" w:rsidRPr="00957939">
              <w:rPr>
                <w:rFonts w:ascii="Arial" w:eastAsia="Calibri" w:hAnsi="Arial" w:cs="Arial"/>
                <w:bCs/>
                <w:szCs w:val="24"/>
              </w:rPr>
              <w:t xml:space="preserve"> of first disbursement</w:t>
            </w:r>
            <w:r w:rsidR="0089141A" w:rsidRPr="00957939">
              <w:rPr>
                <w:rFonts w:ascii="Arial" w:eastAsia="Calibri" w:hAnsi="Arial" w:cs="Arial"/>
                <w:bCs/>
                <w:szCs w:val="24"/>
              </w:rPr>
              <w:t>, and</w:t>
            </w:r>
            <w:r w:rsidR="00EE5A39" w:rsidRPr="00957939">
              <w:rPr>
                <w:rFonts w:ascii="Arial" w:eastAsia="Calibri" w:hAnsi="Arial" w:cs="Arial"/>
                <w:bCs/>
                <w:szCs w:val="24"/>
              </w:rPr>
              <w:t xml:space="preserve"> </w:t>
            </w:r>
            <w:r w:rsidR="00CC2C02" w:rsidRPr="00957939">
              <w:rPr>
                <w:rFonts w:ascii="Arial" w:eastAsia="Calibri" w:hAnsi="Arial" w:cs="Arial"/>
                <w:bCs/>
                <w:szCs w:val="24"/>
              </w:rPr>
              <w:t>is compliant with the covenants</w:t>
            </w:r>
            <w:r w:rsidR="0089141A" w:rsidRPr="00957939">
              <w:rPr>
                <w:rFonts w:ascii="Arial" w:eastAsia="Calibri" w:hAnsi="Arial" w:cs="Arial"/>
                <w:bCs/>
                <w:szCs w:val="24"/>
              </w:rPr>
              <w:t>,</w:t>
            </w:r>
            <w:r w:rsidR="00EE5A39" w:rsidRPr="00957939">
              <w:rPr>
                <w:rFonts w:ascii="Arial" w:eastAsia="Calibri" w:hAnsi="Arial" w:cs="Arial"/>
                <w:bCs/>
                <w:szCs w:val="24"/>
              </w:rPr>
              <w:t xml:space="preserve"> </w:t>
            </w:r>
            <w:r w:rsidR="0081596A" w:rsidRPr="00957939">
              <w:rPr>
                <w:rFonts w:ascii="Arial" w:eastAsia="Calibri" w:hAnsi="Arial" w:cs="Arial"/>
                <w:bCs/>
                <w:szCs w:val="24"/>
              </w:rPr>
              <w:t>so far</w:t>
            </w:r>
            <w:r w:rsidR="004276D9" w:rsidRPr="00957939">
              <w:rPr>
                <w:rFonts w:ascii="Arial" w:eastAsia="Calibri" w:hAnsi="Arial" w:cs="Arial"/>
                <w:bCs/>
                <w:szCs w:val="24"/>
              </w:rPr>
              <w:t xml:space="preserve">. </w:t>
            </w:r>
            <w:r w:rsidR="00EE5A39" w:rsidRPr="00957939">
              <w:rPr>
                <w:rFonts w:ascii="Arial" w:eastAsia="Calibri" w:hAnsi="Arial" w:cs="Arial"/>
                <w:bCs/>
                <w:szCs w:val="24"/>
              </w:rPr>
              <w:t xml:space="preserve"> safeguards measures are met</w:t>
            </w:r>
            <w:r w:rsidR="00940B06" w:rsidRPr="00957939">
              <w:rPr>
                <w:rFonts w:ascii="Arial" w:eastAsia="Calibri" w:hAnsi="Arial" w:cs="Arial"/>
                <w:bCs/>
                <w:szCs w:val="24"/>
              </w:rPr>
              <w:t xml:space="preserve">. </w:t>
            </w:r>
            <w:r w:rsidR="00C5202B">
              <w:rPr>
                <w:rFonts w:ascii="Arial" w:eastAsia="Calibri" w:hAnsi="Arial" w:cs="Arial"/>
                <w:bCs/>
                <w:szCs w:val="24"/>
              </w:rPr>
              <w:t xml:space="preserve">Project </w:t>
            </w:r>
            <w:r w:rsidR="00EE5A39" w:rsidRPr="00957939">
              <w:rPr>
                <w:rFonts w:ascii="Arial" w:eastAsia="Calibri" w:hAnsi="Arial" w:cs="Arial"/>
                <w:bCs/>
                <w:szCs w:val="24"/>
              </w:rPr>
              <w:t xml:space="preserve">Audit was </w:t>
            </w:r>
            <w:r w:rsidR="00C5202B">
              <w:rPr>
                <w:rFonts w:ascii="Arial" w:eastAsia="Calibri" w:hAnsi="Arial" w:cs="Arial"/>
                <w:bCs/>
                <w:szCs w:val="24"/>
              </w:rPr>
              <w:t xml:space="preserve">approved by the bank with minor </w:t>
            </w:r>
            <w:proofErr w:type="gramStart"/>
            <w:r w:rsidR="00C5202B">
              <w:rPr>
                <w:rFonts w:ascii="Arial" w:eastAsia="Calibri" w:hAnsi="Arial" w:cs="Arial"/>
                <w:bCs/>
                <w:szCs w:val="24"/>
              </w:rPr>
              <w:t xml:space="preserve">recommendations </w:t>
            </w:r>
            <w:r w:rsidR="00EE5A39" w:rsidRPr="00957939">
              <w:rPr>
                <w:rFonts w:ascii="Arial" w:eastAsia="Calibri" w:hAnsi="Arial" w:cs="Arial"/>
                <w:bCs/>
                <w:szCs w:val="24"/>
              </w:rPr>
              <w:t xml:space="preserve"> </w:t>
            </w:r>
            <w:r w:rsidR="00DA3512" w:rsidRPr="00957939">
              <w:rPr>
                <w:rFonts w:ascii="Arial" w:eastAsia="Calibri" w:hAnsi="Arial" w:cs="Arial"/>
                <w:bCs/>
                <w:szCs w:val="24"/>
              </w:rPr>
              <w:t>Procurement</w:t>
            </w:r>
            <w:proofErr w:type="gramEnd"/>
            <w:r w:rsidR="00DA3512" w:rsidRPr="00957939">
              <w:rPr>
                <w:rFonts w:ascii="Arial" w:eastAsia="Calibri" w:hAnsi="Arial" w:cs="Arial"/>
                <w:bCs/>
                <w:szCs w:val="24"/>
              </w:rPr>
              <w:t xml:space="preserve"> is satisfactory</w:t>
            </w:r>
            <w:r w:rsidR="00D75392" w:rsidRPr="00957939">
              <w:rPr>
                <w:rFonts w:ascii="Arial" w:eastAsia="Calibri" w:hAnsi="Arial" w:cs="Arial"/>
                <w:bCs/>
                <w:szCs w:val="24"/>
              </w:rPr>
              <w:t xml:space="preserve"> </w:t>
            </w:r>
            <w:proofErr w:type="spellStart"/>
            <w:r w:rsidR="004276D9" w:rsidRPr="00957939">
              <w:rPr>
                <w:rFonts w:ascii="Arial" w:eastAsia="Calibri" w:hAnsi="Arial" w:cs="Arial"/>
                <w:bCs/>
                <w:szCs w:val="24"/>
              </w:rPr>
              <w:t>ll</w:t>
            </w:r>
            <w:proofErr w:type="spellEnd"/>
            <w:r w:rsidR="004276D9" w:rsidRPr="00957939">
              <w:rPr>
                <w:rFonts w:ascii="Arial" w:eastAsia="Calibri" w:hAnsi="Arial" w:cs="Arial"/>
                <w:bCs/>
                <w:szCs w:val="24"/>
              </w:rPr>
              <w:t xml:space="preserve"> implementation progress is </w:t>
            </w:r>
            <w:r w:rsidR="00D92B56">
              <w:rPr>
                <w:rFonts w:ascii="Arial" w:eastAsia="Calibri" w:hAnsi="Arial" w:cs="Arial"/>
                <w:bCs/>
                <w:szCs w:val="24"/>
              </w:rPr>
              <w:t xml:space="preserve">acceptable </w:t>
            </w:r>
            <w:r w:rsidR="00C5202B">
              <w:rPr>
                <w:rFonts w:ascii="Arial" w:eastAsia="Calibri" w:hAnsi="Arial" w:cs="Arial"/>
                <w:bCs/>
                <w:szCs w:val="24"/>
              </w:rPr>
              <w:t>however</w:t>
            </w:r>
            <w:r w:rsidR="00D92B56">
              <w:rPr>
                <w:rFonts w:ascii="Arial" w:eastAsia="Calibri" w:hAnsi="Arial" w:cs="Arial"/>
                <w:bCs/>
                <w:szCs w:val="24"/>
              </w:rPr>
              <w:t xml:space="preserve"> the project was impacted by the global pandemic </w:t>
            </w:r>
            <w:r w:rsidR="0076444A">
              <w:rPr>
                <w:rFonts w:ascii="Arial" w:eastAsia="Calibri" w:hAnsi="Arial" w:cs="Arial"/>
                <w:bCs/>
                <w:szCs w:val="24"/>
              </w:rPr>
              <w:t>during the year 2020</w:t>
            </w:r>
            <w:r w:rsidR="00C5202B">
              <w:rPr>
                <w:rFonts w:ascii="Arial" w:eastAsia="Calibri" w:hAnsi="Arial" w:cs="Arial"/>
                <w:bCs/>
                <w:szCs w:val="24"/>
              </w:rPr>
              <w:t xml:space="preserve"> and approval of GEF GCF and AF were delayed due to the global pandemic</w:t>
            </w:r>
          </w:p>
        </w:tc>
      </w:tr>
      <w:tr w:rsidR="00265A95" w:rsidRPr="00B73431" w14:paraId="296769A5" w14:textId="77777777" w:rsidTr="00265A95">
        <w:trPr>
          <w:trHeight w:val="213"/>
        </w:trPr>
        <w:tc>
          <w:tcPr>
            <w:tcW w:w="2066" w:type="dxa"/>
            <w:vMerge/>
          </w:tcPr>
          <w:p w14:paraId="0F2931BE" w14:textId="77777777" w:rsidR="00265A95" w:rsidRPr="00957939" w:rsidRDefault="00265A95" w:rsidP="00AC31F6">
            <w:pPr>
              <w:numPr>
                <w:ilvl w:val="0"/>
                <w:numId w:val="11"/>
              </w:numPr>
              <w:tabs>
                <w:tab w:val="left" w:pos="142"/>
              </w:tabs>
              <w:spacing w:after="200"/>
              <w:ind w:left="90"/>
              <w:contextualSpacing/>
              <w:rPr>
                <w:rFonts w:ascii="Arial" w:eastAsia="Calibri" w:hAnsi="Arial" w:cs="Arial"/>
                <w:b/>
                <w:color w:val="000000"/>
              </w:rPr>
            </w:pPr>
          </w:p>
        </w:tc>
        <w:tc>
          <w:tcPr>
            <w:tcW w:w="1544" w:type="dxa"/>
            <w:vAlign w:val="center"/>
          </w:tcPr>
          <w:p w14:paraId="3A65ED23" w14:textId="77777777" w:rsidR="00265A95" w:rsidRPr="00957939" w:rsidRDefault="00265A95" w:rsidP="00D75392">
            <w:pPr>
              <w:ind w:left="90"/>
              <w:jc w:val="center"/>
              <w:rPr>
                <w:rFonts w:ascii="Arial" w:hAnsi="Arial" w:cs="Arial"/>
                <w:b/>
                <w:bCs/>
                <w:lang w:bidi="en-US"/>
              </w:rPr>
            </w:pPr>
            <w:r w:rsidRPr="00957939">
              <w:rPr>
                <w:rFonts w:ascii="Arial" w:eastAsia="Calibri" w:hAnsi="Arial" w:cs="Arial"/>
                <w:bCs/>
                <w:color w:val="000000"/>
              </w:rPr>
              <w:t>S (</w:t>
            </w:r>
            <w:r w:rsidR="0089141A" w:rsidRPr="00957939">
              <w:rPr>
                <w:rFonts w:ascii="Arial" w:eastAsia="Calibri" w:hAnsi="Arial" w:cs="Arial"/>
                <w:bCs/>
                <w:color w:val="000000"/>
              </w:rPr>
              <w:t>3</w:t>
            </w:r>
            <w:r w:rsidR="00506C50" w:rsidRPr="00957939">
              <w:rPr>
                <w:rFonts w:ascii="Arial" w:eastAsia="Calibri" w:hAnsi="Arial" w:cs="Arial"/>
                <w:bCs/>
                <w:color w:val="000000"/>
              </w:rPr>
              <w:t>)</w:t>
            </w:r>
          </w:p>
        </w:tc>
        <w:tc>
          <w:tcPr>
            <w:tcW w:w="1545" w:type="dxa"/>
            <w:vAlign w:val="center"/>
          </w:tcPr>
          <w:p w14:paraId="73472A82" w14:textId="77777777" w:rsidR="00265A95" w:rsidRPr="00957939" w:rsidRDefault="00D75392" w:rsidP="00265A95">
            <w:pPr>
              <w:ind w:left="90"/>
              <w:jc w:val="center"/>
              <w:rPr>
                <w:rFonts w:ascii="Arial" w:hAnsi="Arial" w:cs="Arial"/>
                <w:b/>
                <w:bCs/>
                <w:lang w:bidi="en-US"/>
              </w:rPr>
            </w:pPr>
            <w:r w:rsidRPr="00957939">
              <w:rPr>
                <w:rFonts w:ascii="Arial" w:eastAsia="Calibri" w:hAnsi="Arial" w:cs="Arial"/>
                <w:bCs/>
                <w:color w:val="000000"/>
              </w:rPr>
              <w:t>NA</w:t>
            </w:r>
          </w:p>
        </w:tc>
        <w:tc>
          <w:tcPr>
            <w:tcW w:w="6075" w:type="dxa"/>
            <w:vMerge/>
          </w:tcPr>
          <w:p w14:paraId="0C36B26B" w14:textId="77777777" w:rsidR="00265A95" w:rsidRPr="00957939" w:rsidRDefault="00265A95" w:rsidP="00265A95">
            <w:pPr>
              <w:autoSpaceDE w:val="0"/>
              <w:autoSpaceDN w:val="0"/>
              <w:adjustRightInd w:val="0"/>
              <w:ind w:left="90"/>
              <w:rPr>
                <w:rFonts w:ascii="Arial" w:eastAsia="Calibri" w:hAnsi="Arial" w:cs="Arial"/>
                <w:bCs/>
                <w:color w:val="000000"/>
                <w:highlight w:val="yellow"/>
              </w:rPr>
            </w:pPr>
          </w:p>
        </w:tc>
      </w:tr>
      <w:tr w:rsidR="00265A95" w:rsidRPr="00B73431" w14:paraId="3C14D0F1" w14:textId="77777777" w:rsidTr="00265A95">
        <w:tc>
          <w:tcPr>
            <w:tcW w:w="11230" w:type="dxa"/>
            <w:gridSpan w:val="4"/>
            <w:shd w:val="clear" w:color="auto" w:fill="889EB7"/>
          </w:tcPr>
          <w:p w14:paraId="7F4CB04F" w14:textId="77777777" w:rsidR="00265A95" w:rsidRPr="00957939" w:rsidRDefault="00265A95" w:rsidP="00265A95">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Overall project performance classification</w:t>
            </w:r>
          </w:p>
        </w:tc>
      </w:tr>
      <w:tr w:rsidR="00265A95" w:rsidRPr="00B73431" w14:paraId="7D2EAE02" w14:textId="77777777" w:rsidTr="00265A95">
        <w:tc>
          <w:tcPr>
            <w:tcW w:w="2066" w:type="dxa"/>
            <w:vMerge w:val="restart"/>
            <w:vAlign w:val="center"/>
          </w:tcPr>
          <w:p w14:paraId="05A08C57" w14:textId="77777777" w:rsidR="00265A95" w:rsidRPr="00957939" w:rsidRDefault="00265A95" w:rsidP="00265A95">
            <w:pPr>
              <w:tabs>
                <w:tab w:val="left" w:pos="142"/>
              </w:tabs>
              <w:spacing w:after="200"/>
              <w:ind w:left="90"/>
              <w:contextualSpacing/>
              <w:rPr>
                <w:rFonts w:ascii="Arial" w:hAnsi="Arial" w:cs="Arial"/>
                <w:b/>
                <w:bCs/>
                <w:lang w:bidi="en-US"/>
              </w:rPr>
            </w:pPr>
            <w:r w:rsidRPr="00957939">
              <w:rPr>
                <w:rFonts w:ascii="Arial" w:eastAsia="Calibri" w:hAnsi="Arial" w:cs="Arial"/>
                <w:b/>
                <w:color w:val="000000"/>
              </w:rPr>
              <w:t>Overall Project Performance Classificatio</w:t>
            </w:r>
            <w:r w:rsidRPr="00957939">
              <w:rPr>
                <w:rFonts w:ascii="Arial" w:eastAsia="Calibri" w:hAnsi="Arial" w:cs="Arial"/>
                <w:b/>
                <w:color w:val="000000"/>
              </w:rPr>
              <w:lastRenderedPageBreak/>
              <w:t>n (PP, PPP or NPPP)</w:t>
            </w:r>
          </w:p>
        </w:tc>
        <w:tc>
          <w:tcPr>
            <w:tcW w:w="3089" w:type="dxa"/>
            <w:gridSpan w:val="2"/>
          </w:tcPr>
          <w:p w14:paraId="7B349076"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lastRenderedPageBreak/>
              <w:t>Project status</w:t>
            </w:r>
          </w:p>
        </w:tc>
        <w:tc>
          <w:tcPr>
            <w:tcW w:w="6075" w:type="dxa"/>
          </w:tcPr>
          <w:p w14:paraId="2A96FB2D" w14:textId="77777777" w:rsidR="00265A95" w:rsidRPr="00957939" w:rsidRDefault="00265A95" w:rsidP="00265A95">
            <w:pPr>
              <w:autoSpaceDE w:val="0"/>
              <w:autoSpaceDN w:val="0"/>
              <w:adjustRightInd w:val="0"/>
              <w:ind w:left="90"/>
              <w:jc w:val="center"/>
              <w:rPr>
                <w:rFonts w:ascii="Arial" w:eastAsia="Calibri" w:hAnsi="Arial" w:cs="Arial"/>
                <w:lang w:val="en-GB"/>
              </w:rPr>
            </w:pPr>
            <w:r w:rsidRPr="00957939">
              <w:rPr>
                <w:rFonts w:ascii="Arial" w:hAnsi="Arial" w:cs="Arial"/>
                <w:b/>
                <w:bCs/>
                <w:lang w:bidi="en-US"/>
              </w:rPr>
              <w:t>Summary of key findings</w:t>
            </w:r>
          </w:p>
        </w:tc>
      </w:tr>
      <w:tr w:rsidR="00265A95" w:rsidRPr="00B73431" w14:paraId="3267C487" w14:textId="77777777" w:rsidTr="00265A95">
        <w:trPr>
          <w:trHeight w:val="214"/>
        </w:trPr>
        <w:tc>
          <w:tcPr>
            <w:tcW w:w="2066" w:type="dxa"/>
            <w:vMerge/>
          </w:tcPr>
          <w:p w14:paraId="02D67991" w14:textId="77777777" w:rsidR="00265A95" w:rsidRPr="00957939" w:rsidRDefault="00265A95" w:rsidP="00AC31F6">
            <w:pPr>
              <w:numPr>
                <w:ilvl w:val="0"/>
                <w:numId w:val="11"/>
              </w:numPr>
              <w:tabs>
                <w:tab w:val="left" w:pos="142"/>
              </w:tabs>
              <w:spacing w:after="200"/>
              <w:ind w:left="90"/>
              <w:contextualSpacing/>
              <w:rPr>
                <w:rFonts w:ascii="Arial" w:eastAsia="Calibri" w:hAnsi="Arial" w:cs="Arial"/>
                <w:b/>
                <w:color w:val="000000"/>
              </w:rPr>
            </w:pPr>
          </w:p>
        </w:tc>
        <w:tc>
          <w:tcPr>
            <w:tcW w:w="1544" w:type="dxa"/>
          </w:tcPr>
          <w:p w14:paraId="79026672"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Current</w:t>
            </w:r>
          </w:p>
        </w:tc>
        <w:tc>
          <w:tcPr>
            <w:tcW w:w="1545" w:type="dxa"/>
          </w:tcPr>
          <w:p w14:paraId="6C211B26" w14:textId="77777777" w:rsidR="00265A95" w:rsidRPr="00957939" w:rsidRDefault="00265A95" w:rsidP="00265A95">
            <w:pPr>
              <w:ind w:left="90"/>
              <w:jc w:val="center"/>
              <w:rPr>
                <w:rFonts w:ascii="Arial" w:hAnsi="Arial" w:cs="Arial"/>
                <w:b/>
                <w:bCs/>
                <w:lang w:bidi="en-US"/>
              </w:rPr>
            </w:pPr>
            <w:r w:rsidRPr="00957939">
              <w:rPr>
                <w:rFonts w:ascii="Arial" w:hAnsi="Arial" w:cs="Arial"/>
                <w:b/>
                <w:bCs/>
                <w:lang w:bidi="en-US"/>
              </w:rPr>
              <w:t>Previous</w:t>
            </w:r>
          </w:p>
        </w:tc>
        <w:tc>
          <w:tcPr>
            <w:tcW w:w="6075" w:type="dxa"/>
            <w:vMerge w:val="restart"/>
          </w:tcPr>
          <w:p w14:paraId="4D1B7BC3" w14:textId="75265E03" w:rsidR="00265A95" w:rsidRPr="00957939" w:rsidRDefault="00506C50">
            <w:pPr>
              <w:jc w:val="both"/>
              <w:rPr>
                <w:rFonts w:ascii="Arial" w:eastAsia="Calibri" w:hAnsi="Arial" w:cs="Arial"/>
                <w:bCs/>
                <w:highlight w:val="yellow"/>
              </w:rPr>
            </w:pPr>
            <w:r w:rsidRPr="00957939">
              <w:rPr>
                <w:rFonts w:ascii="Arial" w:eastAsia="Calibri" w:hAnsi="Arial" w:cs="Arial"/>
                <w:bCs/>
              </w:rPr>
              <w:t>Project on track to</w:t>
            </w:r>
            <w:r w:rsidR="00CD780D">
              <w:rPr>
                <w:rFonts w:ascii="Arial" w:eastAsia="Calibri" w:hAnsi="Arial" w:cs="Arial"/>
                <w:bCs/>
              </w:rPr>
              <w:t xml:space="preserve"> be completed </w:t>
            </w:r>
            <w:r w:rsidR="00E11368">
              <w:rPr>
                <w:rFonts w:ascii="Arial" w:eastAsia="Calibri" w:hAnsi="Arial" w:cs="Arial"/>
                <w:bCs/>
              </w:rPr>
              <w:t xml:space="preserve">and </w:t>
            </w:r>
            <w:r w:rsidR="00E11368" w:rsidRPr="00957939">
              <w:rPr>
                <w:rFonts w:ascii="Arial" w:eastAsia="Calibri" w:hAnsi="Arial" w:cs="Arial"/>
                <w:bCs/>
              </w:rPr>
              <w:t>achieve</w:t>
            </w:r>
            <w:r w:rsidRPr="00957939">
              <w:rPr>
                <w:rFonts w:ascii="Arial" w:eastAsia="Calibri" w:hAnsi="Arial" w:cs="Arial"/>
                <w:bCs/>
              </w:rPr>
              <w:t xml:space="preserve"> the development objectives</w:t>
            </w:r>
            <w:r w:rsidR="00940B06" w:rsidRPr="00957939">
              <w:rPr>
                <w:rFonts w:ascii="Arial" w:eastAsia="Calibri" w:hAnsi="Arial" w:cs="Arial"/>
                <w:bCs/>
              </w:rPr>
              <w:t>.</w:t>
            </w:r>
          </w:p>
        </w:tc>
      </w:tr>
      <w:tr w:rsidR="00265A95" w:rsidRPr="00B73431" w14:paraId="4B17F989" w14:textId="77777777" w:rsidTr="00265A95">
        <w:trPr>
          <w:trHeight w:val="213"/>
        </w:trPr>
        <w:tc>
          <w:tcPr>
            <w:tcW w:w="2066" w:type="dxa"/>
            <w:vMerge/>
          </w:tcPr>
          <w:p w14:paraId="51EB3CF8" w14:textId="77777777" w:rsidR="00265A95" w:rsidRPr="00957939" w:rsidRDefault="00265A95" w:rsidP="00AC31F6">
            <w:pPr>
              <w:numPr>
                <w:ilvl w:val="0"/>
                <w:numId w:val="11"/>
              </w:numPr>
              <w:tabs>
                <w:tab w:val="left" w:pos="142"/>
              </w:tabs>
              <w:spacing w:after="200"/>
              <w:ind w:left="90"/>
              <w:contextualSpacing/>
              <w:rPr>
                <w:rFonts w:ascii="Arial" w:eastAsia="Calibri" w:hAnsi="Arial" w:cs="Arial"/>
                <w:b/>
                <w:color w:val="000000"/>
              </w:rPr>
            </w:pPr>
          </w:p>
        </w:tc>
        <w:tc>
          <w:tcPr>
            <w:tcW w:w="1544" w:type="dxa"/>
            <w:vAlign w:val="center"/>
          </w:tcPr>
          <w:p w14:paraId="488ECC56" w14:textId="77777777" w:rsidR="00265A95" w:rsidRPr="00957939" w:rsidRDefault="00265A95" w:rsidP="00265A95">
            <w:pPr>
              <w:ind w:left="90"/>
              <w:jc w:val="center"/>
              <w:rPr>
                <w:rFonts w:ascii="Arial" w:hAnsi="Arial" w:cs="Arial"/>
                <w:b/>
                <w:bCs/>
                <w:lang w:bidi="en-US"/>
              </w:rPr>
            </w:pPr>
            <w:r w:rsidRPr="00957939">
              <w:rPr>
                <w:rFonts w:ascii="Arial" w:eastAsia="Calibri" w:hAnsi="Arial" w:cs="Arial"/>
                <w:bCs/>
                <w:color w:val="000000"/>
              </w:rPr>
              <w:t>NPPP</w:t>
            </w:r>
          </w:p>
        </w:tc>
        <w:tc>
          <w:tcPr>
            <w:tcW w:w="1545" w:type="dxa"/>
            <w:vAlign w:val="center"/>
          </w:tcPr>
          <w:p w14:paraId="2941DBB5" w14:textId="77777777" w:rsidR="00265A95" w:rsidRPr="00957939" w:rsidRDefault="00265A95" w:rsidP="00265A95">
            <w:pPr>
              <w:ind w:left="90"/>
              <w:jc w:val="center"/>
              <w:rPr>
                <w:rFonts w:ascii="Arial" w:hAnsi="Arial" w:cs="Arial"/>
                <w:b/>
                <w:bCs/>
                <w:lang w:bidi="en-US"/>
              </w:rPr>
            </w:pPr>
            <w:r w:rsidRPr="00957939">
              <w:rPr>
                <w:rFonts w:ascii="Arial" w:eastAsia="Calibri" w:hAnsi="Arial" w:cs="Arial"/>
                <w:bCs/>
                <w:color w:val="000000"/>
              </w:rPr>
              <w:t>NPPP</w:t>
            </w:r>
          </w:p>
        </w:tc>
        <w:tc>
          <w:tcPr>
            <w:tcW w:w="6075" w:type="dxa"/>
            <w:vMerge/>
          </w:tcPr>
          <w:p w14:paraId="5E9667C6" w14:textId="77777777" w:rsidR="00265A95" w:rsidRPr="00957939" w:rsidRDefault="00265A95" w:rsidP="00265A95">
            <w:pPr>
              <w:autoSpaceDE w:val="0"/>
              <w:autoSpaceDN w:val="0"/>
              <w:adjustRightInd w:val="0"/>
              <w:ind w:left="90"/>
              <w:rPr>
                <w:rFonts w:ascii="Arial" w:eastAsia="Calibri" w:hAnsi="Arial" w:cs="Arial"/>
                <w:bCs/>
                <w:color w:val="000000"/>
                <w:highlight w:val="yellow"/>
              </w:rPr>
            </w:pPr>
          </w:p>
        </w:tc>
      </w:tr>
    </w:tbl>
    <w:p w14:paraId="71CCD81B" w14:textId="77777777" w:rsidR="00183228" w:rsidRPr="00957939" w:rsidRDefault="00183228" w:rsidP="0060012A">
      <w:pPr>
        <w:tabs>
          <w:tab w:val="left" w:pos="426"/>
          <w:tab w:val="left" w:pos="2110"/>
        </w:tabs>
        <w:ind w:left="90"/>
        <w:rPr>
          <w:rFonts w:ascii="Arial" w:eastAsia="Calibri" w:hAnsi="Arial" w:cs="Arial"/>
          <w:lang w:val="en-GB"/>
        </w:rPr>
      </w:pPr>
    </w:p>
    <w:p w14:paraId="5A8B6DC2" w14:textId="77777777" w:rsidR="00183228" w:rsidRPr="00957939" w:rsidRDefault="00183228" w:rsidP="0060012A">
      <w:pPr>
        <w:ind w:left="90"/>
        <w:rPr>
          <w:rFonts w:ascii="Arial" w:eastAsia="Calibri" w:hAnsi="Arial" w:cs="Arial"/>
          <w:lang w:val="en-GB"/>
        </w:rPr>
      </w:pPr>
      <w:r w:rsidRPr="00957939">
        <w:rPr>
          <w:rFonts w:ascii="Arial" w:eastAsia="Calibri" w:hAnsi="Arial" w:cs="Arial"/>
          <w:lang w:val="en-GB"/>
        </w:rPr>
        <w:br w:type="page"/>
      </w:r>
    </w:p>
    <w:p w14:paraId="31FE7F53" w14:textId="77777777" w:rsidR="00183228" w:rsidRPr="00957939" w:rsidRDefault="00183228" w:rsidP="0060012A">
      <w:pPr>
        <w:tabs>
          <w:tab w:val="left" w:pos="2110"/>
        </w:tabs>
        <w:ind w:left="90"/>
        <w:rPr>
          <w:rFonts w:ascii="Arial" w:eastAsia="Calibri" w:hAnsi="Arial" w:cs="Arial"/>
          <w:lang w:val="en-GB"/>
        </w:rPr>
      </w:pPr>
    </w:p>
    <w:tbl>
      <w:tblPr>
        <w:tblW w:w="9003" w:type="dxa"/>
        <w:tblCellMar>
          <w:left w:w="57" w:type="dxa"/>
          <w:right w:w="57" w:type="dxa"/>
        </w:tblCellMar>
        <w:tblLook w:val="00A0" w:firstRow="1" w:lastRow="0" w:firstColumn="1" w:lastColumn="0" w:noHBand="0" w:noVBand="0"/>
      </w:tblPr>
      <w:tblGrid>
        <w:gridCol w:w="9003"/>
      </w:tblGrid>
      <w:tr w:rsidR="00183228" w:rsidRPr="00B73431" w14:paraId="1585EF39" w14:textId="77777777" w:rsidTr="004B17FC">
        <w:trPr>
          <w:trHeight w:val="57"/>
        </w:trPr>
        <w:tc>
          <w:tcPr>
            <w:tcW w:w="0" w:type="auto"/>
            <w:shd w:val="clear" w:color="auto" w:fill="3CA638"/>
            <w:vAlign w:val="center"/>
          </w:tcPr>
          <w:p w14:paraId="0B675072" w14:textId="77777777" w:rsidR="00183228" w:rsidRPr="00957939" w:rsidRDefault="00183228"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Issues, risks and actions for management consideration</w:t>
            </w:r>
          </w:p>
        </w:tc>
      </w:tr>
    </w:tbl>
    <w:p w14:paraId="4E370DF6" w14:textId="77777777" w:rsidR="00183228" w:rsidRPr="00957939" w:rsidRDefault="00183228" w:rsidP="0060012A">
      <w:pPr>
        <w:tabs>
          <w:tab w:val="left" w:pos="2789"/>
        </w:tabs>
        <w:ind w:left="90"/>
        <w:rPr>
          <w:rFonts w:ascii="Arial" w:eastAsia="Calibri" w:hAnsi="Arial" w:cs="Arial"/>
          <w:color w:val="3CA638"/>
          <w:lang w:val="en-GB"/>
        </w:rPr>
      </w:pPr>
    </w:p>
    <w:tbl>
      <w:tblPr>
        <w:tblW w:w="10147" w:type="dxa"/>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left w:w="57" w:type="dxa"/>
          <w:bottom w:w="28" w:type="dxa"/>
          <w:right w:w="57" w:type="dxa"/>
        </w:tblCellMar>
        <w:tblLook w:val="00A0" w:firstRow="1" w:lastRow="0" w:firstColumn="1" w:lastColumn="0" w:noHBand="0" w:noVBand="0"/>
      </w:tblPr>
      <w:tblGrid>
        <w:gridCol w:w="2227"/>
        <w:gridCol w:w="2731"/>
        <w:gridCol w:w="2823"/>
        <w:gridCol w:w="2366"/>
      </w:tblGrid>
      <w:tr w:rsidR="00183228" w:rsidRPr="00B73431" w14:paraId="3298D0CD" w14:textId="77777777" w:rsidTr="00D92B56">
        <w:tc>
          <w:tcPr>
            <w:tcW w:w="10147" w:type="dxa"/>
            <w:gridSpan w:val="4"/>
            <w:shd w:val="clear" w:color="auto" w:fill="889EB7"/>
          </w:tcPr>
          <w:p w14:paraId="311F6F4F" w14:textId="77777777" w:rsidR="00183228" w:rsidRPr="00957939" w:rsidRDefault="00183228" w:rsidP="0060012A">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 xml:space="preserve">Issues affecting project implementation </w:t>
            </w:r>
          </w:p>
          <w:p w14:paraId="1DFDF47B" w14:textId="77777777" w:rsidR="00183228" w:rsidRPr="00957939" w:rsidRDefault="00183228" w:rsidP="0060012A">
            <w:pPr>
              <w:pStyle w:val="Q-Step"/>
              <w:numPr>
                <w:ilvl w:val="0"/>
                <w:numId w:val="0"/>
              </w:numPr>
              <w:spacing w:after="0"/>
              <w:ind w:left="90" w:right="0"/>
              <w:rPr>
                <w:rFonts w:ascii="Arial" w:hAnsi="Arial" w:cs="Arial"/>
                <w:b/>
                <w:bCs/>
                <w:i/>
                <w:color w:val="FFFFFF" w:themeColor="background1"/>
                <w:sz w:val="24"/>
                <w:szCs w:val="24"/>
              </w:rPr>
            </w:pPr>
            <w:r w:rsidRPr="00957939">
              <w:rPr>
                <w:rFonts w:ascii="Arial" w:hAnsi="Arial" w:cs="Arial"/>
                <w:bCs/>
                <w:i/>
                <w:color w:val="FFFFFF" w:themeColor="background1"/>
                <w:sz w:val="24"/>
                <w:szCs w:val="24"/>
              </w:rPr>
              <w:t>(Report major challenges to project implementation and proposed actions for management attention)</w:t>
            </w:r>
          </w:p>
        </w:tc>
      </w:tr>
      <w:tr w:rsidR="007B64DD" w:rsidRPr="00B73431" w14:paraId="27E8A1AE" w14:textId="77777777" w:rsidTr="00D92B56">
        <w:tc>
          <w:tcPr>
            <w:tcW w:w="2227" w:type="dxa"/>
          </w:tcPr>
          <w:p w14:paraId="2B8F1234" w14:textId="77777777" w:rsidR="00183228" w:rsidRPr="00957939" w:rsidRDefault="00F62395" w:rsidP="0060012A">
            <w:pPr>
              <w:tabs>
                <w:tab w:val="left" w:pos="142"/>
              </w:tabs>
              <w:spacing w:after="200"/>
              <w:ind w:left="90"/>
              <w:contextualSpacing/>
              <w:rPr>
                <w:rFonts w:ascii="Arial" w:hAnsi="Arial" w:cs="Arial"/>
                <w:b/>
                <w:bCs/>
                <w:lang w:bidi="en-US"/>
              </w:rPr>
            </w:pPr>
            <w:r w:rsidRPr="00957939">
              <w:rPr>
                <w:rFonts w:ascii="Arial" w:eastAsia="Calibri" w:hAnsi="Arial" w:cs="Arial"/>
                <w:b/>
                <w:color w:val="000000"/>
              </w:rPr>
              <w:t>Key issues</w:t>
            </w:r>
          </w:p>
        </w:tc>
        <w:tc>
          <w:tcPr>
            <w:tcW w:w="2731" w:type="dxa"/>
          </w:tcPr>
          <w:p w14:paraId="2ABA248B" w14:textId="77777777" w:rsidR="00183228" w:rsidRPr="00957939" w:rsidRDefault="00F62395" w:rsidP="0060012A">
            <w:pPr>
              <w:ind w:left="90"/>
              <w:jc w:val="center"/>
              <w:rPr>
                <w:rFonts w:ascii="Arial" w:hAnsi="Arial" w:cs="Arial"/>
                <w:b/>
                <w:bCs/>
                <w:lang w:bidi="en-US"/>
              </w:rPr>
            </w:pPr>
            <w:r w:rsidRPr="00957939">
              <w:rPr>
                <w:rFonts w:ascii="Arial" w:hAnsi="Arial" w:cs="Arial"/>
                <w:b/>
                <w:bCs/>
                <w:lang w:bidi="en-US"/>
              </w:rPr>
              <w:t>Corrective actions</w:t>
            </w:r>
          </w:p>
        </w:tc>
        <w:tc>
          <w:tcPr>
            <w:tcW w:w="2823" w:type="dxa"/>
          </w:tcPr>
          <w:p w14:paraId="42189F32" w14:textId="77777777" w:rsidR="00183228" w:rsidRPr="00957939" w:rsidRDefault="00C10825" w:rsidP="0060012A">
            <w:pPr>
              <w:autoSpaceDE w:val="0"/>
              <w:autoSpaceDN w:val="0"/>
              <w:adjustRightInd w:val="0"/>
              <w:ind w:left="90"/>
              <w:jc w:val="center"/>
              <w:rPr>
                <w:rFonts w:ascii="Arial" w:eastAsia="Calibri" w:hAnsi="Arial" w:cs="Arial"/>
                <w:lang w:val="en-GB"/>
              </w:rPr>
            </w:pPr>
            <w:r w:rsidRPr="00957939">
              <w:rPr>
                <w:rFonts w:ascii="Arial" w:hAnsi="Arial" w:cs="Arial"/>
                <w:b/>
                <w:bCs/>
                <w:lang w:bidi="en-US"/>
              </w:rPr>
              <w:t xml:space="preserve">Responsible </w:t>
            </w:r>
          </w:p>
        </w:tc>
        <w:tc>
          <w:tcPr>
            <w:tcW w:w="2366" w:type="dxa"/>
          </w:tcPr>
          <w:p w14:paraId="45A00B91" w14:textId="77777777" w:rsidR="00183228" w:rsidRPr="00957939" w:rsidRDefault="00F62395" w:rsidP="0060012A">
            <w:pPr>
              <w:autoSpaceDE w:val="0"/>
              <w:autoSpaceDN w:val="0"/>
              <w:adjustRightInd w:val="0"/>
              <w:ind w:left="90"/>
              <w:jc w:val="center"/>
              <w:rPr>
                <w:rFonts w:ascii="Arial" w:eastAsia="Calibri" w:hAnsi="Arial" w:cs="Arial"/>
                <w:b/>
                <w:lang w:val="en-GB"/>
              </w:rPr>
            </w:pPr>
            <w:r w:rsidRPr="00957939">
              <w:rPr>
                <w:rFonts w:ascii="Arial" w:eastAsia="Calibri" w:hAnsi="Arial" w:cs="Arial"/>
                <w:b/>
                <w:lang w:val="en-GB"/>
              </w:rPr>
              <w:t>Deadline</w:t>
            </w:r>
          </w:p>
        </w:tc>
      </w:tr>
      <w:tr w:rsidR="007B64DD" w:rsidRPr="00B73431" w14:paraId="2990F739" w14:textId="77777777" w:rsidTr="00D92B56">
        <w:tc>
          <w:tcPr>
            <w:tcW w:w="2227" w:type="dxa"/>
            <w:shd w:val="clear" w:color="auto" w:fill="auto"/>
          </w:tcPr>
          <w:p w14:paraId="228F482F" w14:textId="77777777" w:rsidR="007B64DD" w:rsidRPr="00957939" w:rsidRDefault="00B10A85" w:rsidP="007B64DD">
            <w:pPr>
              <w:rPr>
                <w:rFonts w:ascii="Arial" w:hAnsi="Arial" w:cs="Arial"/>
              </w:rPr>
            </w:pPr>
            <w:r>
              <w:rPr>
                <w:rFonts w:ascii="Arial" w:eastAsia="Calibri" w:hAnsi="Arial" w:cs="Arial"/>
              </w:rPr>
              <w:t>Approval of outstanding financing instruments</w:t>
            </w:r>
          </w:p>
        </w:tc>
        <w:tc>
          <w:tcPr>
            <w:tcW w:w="2731" w:type="dxa"/>
          </w:tcPr>
          <w:p w14:paraId="6DD100D9" w14:textId="6DD0E8C9" w:rsidR="007B64DD" w:rsidRDefault="00B10A85" w:rsidP="00B10A85">
            <w:pPr>
              <w:rPr>
                <w:rFonts w:ascii="Arial" w:eastAsia="Calibri" w:hAnsi="Arial" w:cs="Arial"/>
              </w:rPr>
            </w:pPr>
            <w:r w:rsidRPr="00D92B56">
              <w:rPr>
                <w:rFonts w:ascii="Arial" w:eastAsia="Calibri" w:hAnsi="Arial" w:cs="Arial"/>
              </w:rPr>
              <w:t xml:space="preserve">Finalize the approval of additional funding sources (GCF, AF, </w:t>
            </w:r>
            <w:r w:rsidR="00E11368" w:rsidRPr="00D92B56">
              <w:rPr>
                <w:rFonts w:ascii="Arial" w:eastAsia="Calibri" w:hAnsi="Arial" w:cs="Arial"/>
              </w:rPr>
              <w:t>GEF</w:t>
            </w:r>
            <w:r w:rsidR="00E11368">
              <w:rPr>
                <w:rFonts w:ascii="Arial" w:eastAsia="Calibri" w:hAnsi="Arial" w:cs="Arial"/>
              </w:rPr>
              <w:t>)</w:t>
            </w:r>
            <w:r>
              <w:rPr>
                <w:rFonts w:ascii="Arial" w:eastAsia="Calibri" w:hAnsi="Arial" w:cs="Arial"/>
              </w:rPr>
              <w:t xml:space="preserve"> </w:t>
            </w:r>
          </w:p>
          <w:p w14:paraId="061A7381" w14:textId="77777777" w:rsidR="00B10A85" w:rsidRPr="00957939" w:rsidRDefault="00B10A85" w:rsidP="00D92B56">
            <w:pPr>
              <w:rPr>
                <w:rFonts w:ascii="Arial" w:hAnsi="Arial" w:cs="Arial"/>
              </w:rPr>
            </w:pPr>
            <w:r>
              <w:rPr>
                <w:rFonts w:ascii="Arial" w:eastAsia="Calibri" w:hAnsi="Arial" w:cs="Arial"/>
              </w:rPr>
              <w:t>Resume the consultancy that was frozen due to the covid-19 situation in the region and allow the consultant to conduct the mission virtually</w:t>
            </w:r>
          </w:p>
        </w:tc>
        <w:tc>
          <w:tcPr>
            <w:tcW w:w="2823" w:type="dxa"/>
          </w:tcPr>
          <w:p w14:paraId="3FCDDA47" w14:textId="77777777" w:rsidR="007B64DD" w:rsidRPr="00957939" w:rsidRDefault="00B10A85" w:rsidP="00231BFF">
            <w:pPr>
              <w:rPr>
                <w:rFonts w:ascii="Arial" w:hAnsi="Arial" w:cs="Arial"/>
              </w:rPr>
            </w:pPr>
            <w:r>
              <w:rPr>
                <w:rFonts w:ascii="Arial" w:hAnsi="Arial" w:cs="Arial"/>
              </w:rPr>
              <w:t>AfDB/Consultant</w:t>
            </w:r>
          </w:p>
        </w:tc>
        <w:tc>
          <w:tcPr>
            <w:tcW w:w="2366" w:type="dxa"/>
          </w:tcPr>
          <w:p w14:paraId="573BBB65" w14:textId="77777777" w:rsidR="007B64DD" w:rsidRPr="00957939" w:rsidRDefault="00B10A85" w:rsidP="00231BFF">
            <w:pPr>
              <w:rPr>
                <w:rFonts w:ascii="Arial" w:hAnsi="Arial" w:cs="Arial"/>
              </w:rPr>
            </w:pPr>
            <w:r>
              <w:rPr>
                <w:rFonts w:ascii="Arial" w:hAnsi="Arial" w:cs="Arial"/>
              </w:rPr>
              <w:t>December 2020</w:t>
            </w:r>
          </w:p>
        </w:tc>
      </w:tr>
      <w:tr w:rsidR="007B64DD" w:rsidRPr="00B73431" w14:paraId="023EA752" w14:textId="77777777" w:rsidTr="00D92B56">
        <w:tc>
          <w:tcPr>
            <w:tcW w:w="2227" w:type="dxa"/>
          </w:tcPr>
          <w:p w14:paraId="3968FDE7" w14:textId="77777777" w:rsidR="007B64DD" w:rsidRPr="00957939" w:rsidRDefault="007B64DD" w:rsidP="00231BFF">
            <w:pPr>
              <w:rPr>
                <w:rFonts w:ascii="Arial" w:hAnsi="Arial" w:cs="Arial"/>
              </w:rPr>
            </w:pPr>
            <w:r w:rsidRPr="00957939">
              <w:rPr>
                <w:rFonts w:ascii="Arial" w:eastAsia="Calibri" w:hAnsi="Arial" w:cs="Arial"/>
              </w:rPr>
              <w:t xml:space="preserve">In-kind contribution by the Government </w:t>
            </w:r>
            <w:r w:rsidR="00B10A85">
              <w:rPr>
                <w:rFonts w:ascii="Arial" w:eastAsia="Calibri" w:hAnsi="Arial" w:cs="Arial"/>
              </w:rPr>
              <w:t xml:space="preserve">the </w:t>
            </w:r>
            <w:r w:rsidRPr="00957939">
              <w:rPr>
                <w:rFonts w:ascii="Arial" w:eastAsia="Calibri" w:hAnsi="Arial" w:cs="Arial"/>
              </w:rPr>
              <w:t>G</w:t>
            </w:r>
            <w:r w:rsidR="00B10A85">
              <w:rPr>
                <w:rFonts w:ascii="Arial" w:eastAsia="Calibri" w:hAnsi="Arial" w:cs="Arial"/>
              </w:rPr>
              <w:t xml:space="preserve">ambia </w:t>
            </w:r>
          </w:p>
        </w:tc>
        <w:tc>
          <w:tcPr>
            <w:tcW w:w="2731" w:type="dxa"/>
          </w:tcPr>
          <w:p w14:paraId="0BE1699A" w14:textId="77777777" w:rsidR="007B64DD" w:rsidRPr="00957939" w:rsidRDefault="007B64DD" w:rsidP="007B64DD">
            <w:pPr>
              <w:rPr>
                <w:rFonts w:ascii="Arial" w:hAnsi="Arial" w:cs="Arial"/>
              </w:rPr>
            </w:pPr>
            <w:r w:rsidRPr="00957939">
              <w:rPr>
                <w:rFonts w:ascii="Arial" w:eastAsia="Calibri" w:hAnsi="Arial" w:cs="Arial"/>
              </w:rPr>
              <w:t xml:space="preserve">The Executing Agency should liaise with Ministry of Finance to ensure the project receives the </w:t>
            </w:r>
            <w:proofErr w:type="spellStart"/>
            <w:r w:rsidRPr="00957939">
              <w:rPr>
                <w:rFonts w:ascii="Arial" w:eastAsia="Calibri" w:hAnsi="Arial" w:cs="Arial"/>
              </w:rPr>
              <w:t>Go</w:t>
            </w:r>
            <w:r w:rsidR="0076444A">
              <w:rPr>
                <w:rFonts w:ascii="Arial" w:eastAsia="Calibri" w:hAnsi="Arial" w:cs="Arial"/>
              </w:rPr>
              <w:t>T</w:t>
            </w:r>
            <w:r w:rsidRPr="00957939">
              <w:rPr>
                <w:rFonts w:ascii="Arial" w:eastAsia="Calibri" w:hAnsi="Arial" w:cs="Arial"/>
              </w:rPr>
              <w:t>G</w:t>
            </w:r>
            <w:proofErr w:type="spellEnd"/>
            <w:r w:rsidR="0076444A">
              <w:rPr>
                <w:rFonts w:ascii="Arial" w:eastAsia="Calibri" w:hAnsi="Arial" w:cs="Arial"/>
              </w:rPr>
              <w:t xml:space="preserve"> and is able to quantify expected government contribution.</w:t>
            </w:r>
          </w:p>
        </w:tc>
        <w:tc>
          <w:tcPr>
            <w:tcW w:w="2823" w:type="dxa"/>
          </w:tcPr>
          <w:p w14:paraId="619CF4E3" w14:textId="77777777" w:rsidR="007B64DD" w:rsidRPr="00957939" w:rsidRDefault="00B10A85" w:rsidP="007B64DD">
            <w:pPr>
              <w:rPr>
                <w:rFonts w:ascii="Arial" w:hAnsi="Arial" w:cs="Arial"/>
              </w:rPr>
            </w:pPr>
            <w:r>
              <w:rPr>
                <w:rFonts w:ascii="Arial" w:hAnsi="Arial" w:cs="Arial"/>
              </w:rPr>
              <w:t>DWR</w:t>
            </w:r>
          </w:p>
        </w:tc>
        <w:tc>
          <w:tcPr>
            <w:tcW w:w="2366" w:type="dxa"/>
          </w:tcPr>
          <w:p w14:paraId="5D6B8E4A" w14:textId="77777777" w:rsidR="007B64DD" w:rsidRPr="00957939" w:rsidRDefault="007B64DD" w:rsidP="007B64DD">
            <w:pPr>
              <w:rPr>
                <w:rFonts w:ascii="Arial" w:hAnsi="Arial" w:cs="Arial"/>
              </w:rPr>
            </w:pPr>
            <w:r w:rsidRPr="00957939">
              <w:rPr>
                <w:rFonts w:ascii="Arial" w:hAnsi="Arial" w:cs="Arial"/>
              </w:rPr>
              <w:t>Ongoing</w:t>
            </w:r>
          </w:p>
        </w:tc>
      </w:tr>
      <w:tr w:rsidR="007B64DD" w:rsidRPr="00B73431" w14:paraId="2B213703" w14:textId="77777777" w:rsidTr="00D92B56">
        <w:tc>
          <w:tcPr>
            <w:tcW w:w="2227" w:type="dxa"/>
          </w:tcPr>
          <w:p w14:paraId="38A5A09F" w14:textId="77777777" w:rsidR="007B64DD" w:rsidRPr="00957939" w:rsidRDefault="00B10A85" w:rsidP="007B64DD">
            <w:pPr>
              <w:rPr>
                <w:rFonts w:ascii="Arial" w:hAnsi="Arial" w:cs="Arial"/>
              </w:rPr>
            </w:pPr>
            <w:r>
              <w:rPr>
                <w:rFonts w:ascii="Arial" w:eastAsia="Calibri" w:hAnsi="Arial" w:cs="Arial"/>
              </w:rPr>
              <w:t>Evaluation of the borehole drilling</w:t>
            </w:r>
          </w:p>
        </w:tc>
        <w:tc>
          <w:tcPr>
            <w:tcW w:w="2731" w:type="dxa"/>
          </w:tcPr>
          <w:p w14:paraId="450FD792" w14:textId="77777777" w:rsidR="007B64DD" w:rsidRPr="00957939" w:rsidRDefault="00B10A85" w:rsidP="007B64DD">
            <w:pPr>
              <w:rPr>
                <w:rFonts w:ascii="Arial" w:hAnsi="Arial" w:cs="Arial"/>
              </w:rPr>
            </w:pPr>
            <w:r w:rsidRPr="00D92B56">
              <w:rPr>
                <w:rFonts w:ascii="Arial" w:eastAsia="Calibri" w:hAnsi="Arial" w:cs="Arial"/>
              </w:rPr>
              <w:t>Finalize the Evaluation Report of the Borehole drilling</w:t>
            </w:r>
            <w:r w:rsidR="008B3B3D">
              <w:rPr>
                <w:rFonts w:ascii="Arial" w:eastAsia="Calibri" w:hAnsi="Arial" w:cs="Arial"/>
              </w:rPr>
              <w:t xml:space="preserve"> and submit to the Bank’s No objection</w:t>
            </w:r>
          </w:p>
        </w:tc>
        <w:tc>
          <w:tcPr>
            <w:tcW w:w="2823" w:type="dxa"/>
          </w:tcPr>
          <w:p w14:paraId="0BCDC46C" w14:textId="77777777" w:rsidR="007B64DD" w:rsidRPr="00957939" w:rsidRDefault="00B10A85" w:rsidP="007B64DD">
            <w:pPr>
              <w:rPr>
                <w:rFonts w:ascii="Arial" w:hAnsi="Arial" w:cs="Arial"/>
              </w:rPr>
            </w:pPr>
            <w:r>
              <w:rPr>
                <w:rFonts w:ascii="Arial" w:hAnsi="Arial" w:cs="Arial"/>
              </w:rPr>
              <w:t>DWR</w:t>
            </w:r>
          </w:p>
        </w:tc>
        <w:tc>
          <w:tcPr>
            <w:tcW w:w="2366" w:type="dxa"/>
          </w:tcPr>
          <w:p w14:paraId="6FF5288A" w14:textId="77777777" w:rsidR="007B64DD" w:rsidRPr="00957939" w:rsidRDefault="0076444A" w:rsidP="007B64DD">
            <w:pPr>
              <w:rPr>
                <w:rFonts w:ascii="Arial" w:hAnsi="Arial" w:cs="Arial"/>
              </w:rPr>
            </w:pPr>
            <w:r>
              <w:rPr>
                <w:rFonts w:ascii="Arial" w:hAnsi="Arial" w:cs="Arial"/>
              </w:rPr>
              <w:t>July 2020</w:t>
            </w:r>
          </w:p>
        </w:tc>
      </w:tr>
      <w:tr w:rsidR="007B64DD" w:rsidRPr="00B73431" w14:paraId="749FF81B" w14:textId="77777777" w:rsidTr="00D92B56">
        <w:tc>
          <w:tcPr>
            <w:tcW w:w="2227" w:type="dxa"/>
          </w:tcPr>
          <w:p w14:paraId="344831C0" w14:textId="77777777" w:rsidR="007B64DD" w:rsidRPr="00957939" w:rsidRDefault="008B3B3D" w:rsidP="007B64DD">
            <w:pPr>
              <w:rPr>
                <w:rFonts w:ascii="Arial" w:hAnsi="Arial" w:cs="Arial"/>
              </w:rPr>
            </w:pPr>
            <w:r w:rsidRPr="00D92B56">
              <w:rPr>
                <w:rFonts w:ascii="Arial" w:eastAsia="Calibri" w:hAnsi="Arial" w:cs="Arial"/>
              </w:rPr>
              <w:t>Identification of hydrological monitoring equipment</w:t>
            </w:r>
            <w:r w:rsidRPr="00957939" w:rsidDel="008B3B3D">
              <w:rPr>
                <w:rFonts w:ascii="Arial" w:hAnsi="Arial" w:cs="Arial"/>
              </w:rPr>
              <w:t xml:space="preserve"> </w:t>
            </w:r>
          </w:p>
        </w:tc>
        <w:tc>
          <w:tcPr>
            <w:tcW w:w="2731" w:type="dxa"/>
          </w:tcPr>
          <w:p w14:paraId="50A96D6A" w14:textId="77777777" w:rsidR="0073189A" w:rsidRPr="00957939" w:rsidRDefault="008B3B3D" w:rsidP="0073189A">
            <w:pPr>
              <w:rPr>
                <w:rFonts w:ascii="Arial" w:hAnsi="Arial" w:cs="Arial"/>
              </w:rPr>
            </w:pPr>
            <w:r>
              <w:rPr>
                <w:rFonts w:ascii="Arial" w:eastAsia="Calibri" w:hAnsi="Arial" w:cs="Arial"/>
              </w:rPr>
              <w:t>Fast track the procurement of hydrological and monitoring equipment</w:t>
            </w:r>
          </w:p>
          <w:p w14:paraId="0ED74D1C" w14:textId="77777777" w:rsidR="007B64DD" w:rsidRPr="00957939" w:rsidRDefault="007B64DD" w:rsidP="007B64DD">
            <w:pPr>
              <w:rPr>
                <w:rFonts w:ascii="Arial" w:hAnsi="Arial" w:cs="Arial"/>
              </w:rPr>
            </w:pPr>
          </w:p>
        </w:tc>
        <w:tc>
          <w:tcPr>
            <w:tcW w:w="2823" w:type="dxa"/>
          </w:tcPr>
          <w:p w14:paraId="74B5D73A" w14:textId="77777777" w:rsidR="007B64DD" w:rsidRPr="00957939" w:rsidRDefault="008B3B3D" w:rsidP="007B64DD">
            <w:pPr>
              <w:rPr>
                <w:rFonts w:ascii="Arial" w:hAnsi="Arial" w:cs="Arial"/>
              </w:rPr>
            </w:pPr>
            <w:r>
              <w:rPr>
                <w:rFonts w:ascii="Arial" w:hAnsi="Arial" w:cs="Arial"/>
              </w:rPr>
              <w:t>DWR</w:t>
            </w:r>
          </w:p>
        </w:tc>
        <w:tc>
          <w:tcPr>
            <w:tcW w:w="2366" w:type="dxa"/>
          </w:tcPr>
          <w:p w14:paraId="7F0EC4C7" w14:textId="77777777" w:rsidR="007B64DD" w:rsidRPr="00957939" w:rsidRDefault="0076444A" w:rsidP="007B64DD">
            <w:pPr>
              <w:rPr>
                <w:rFonts w:ascii="Arial" w:hAnsi="Arial" w:cs="Arial"/>
              </w:rPr>
            </w:pPr>
            <w:r>
              <w:rPr>
                <w:rFonts w:ascii="Arial" w:hAnsi="Arial" w:cs="Arial"/>
              </w:rPr>
              <w:t>July 2020</w:t>
            </w:r>
            <w:r w:rsidR="007B64DD" w:rsidRPr="00957939">
              <w:rPr>
                <w:rFonts w:ascii="Arial" w:hAnsi="Arial" w:cs="Arial"/>
              </w:rPr>
              <w:t xml:space="preserve"> </w:t>
            </w:r>
          </w:p>
        </w:tc>
      </w:tr>
      <w:tr w:rsidR="0076444A" w:rsidRPr="00B73431" w14:paraId="40D4361D" w14:textId="77777777" w:rsidTr="00D92B56">
        <w:tc>
          <w:tcPr>
            <w:tcW w:w="2227" w:type="dxa"/>
          </w:tcPr>
          <w:p w14:paraId="37FE20B7" w14:textId="77777777" w:rsidR="0076444A" w:rsidRDefault="0076444A" w:rsidP="0076444A">
            <w:pPr>
              <w:rPr>
                <w:rFonts w:ascii="Arial" w:eastAsia="Calibri" w:hAnsi="Arial" w:cs="Arial"/>
              </w:rPr>
            </w:pPr>
            <w:r>
              <w:rPr>
                <w:rFonts w:ascii="Arial" w:eastAsia="Calibri" w:hAnsi="Arial" w:cs="Arial"/>
              </w:rPr>
              <w:t>Review the list of Good and Services</w:t>
            </w:r>
          </w:p>
        </w:tc>
        <w:tc>
          <w:tcPr>
            <w:tcW w:w="2731" w:type="dxa"/>
          </w:tcPr>
          <w:p w14:paraId="2B39DE87" w14:textId="77777777" w:rsidR="0076444A" w:rsidRPr="00F24C21" w:rsidRDefault="0076444A" w:rsidP="0076444A">
            <w:pPr>
              <w:rPr>
                <w:rFonts w:ascii="Arial" w:eastAsia="Calibri" w:hAnsi="Arial" w:cs="Arial"/>
              </w:rPr>
            </w:pPr>
            <w:r w:rsidRPr="00D92B56">
              <w:rPr>
                <w:rFonts w:ascii="Arial" w:eastAsia="Calibri" w:hAnsi="Arial" w:cs="Arial"/>
              </w:rPr>
              <w:t>Review the list of good and services of the RWSSSI-TF and GEF and submit to the Bank for approval</w:t>
            </w:r>
          </w:p>
        </w:tc>
        <w:tc>
          <w:tcPr>
            <w:tcW w:w="2823" w:type="dxa"/>
          </w:tcPr>
          <w:p w14:paraId="661AB6E9" w14:textId="77777777" w:rsidR="0076444A" w:rsidRDefault="0076444A" w:rsidP="0076444A">
            <w:pPr>
              <w:rPr>
                <w:rFonts w:ascii="Arial" w:hAnsi="Arial" w:cs="Arial"/>
              </w:rPr>
            </w:pPr>
            <w:r>
              <w:rPr>
                <w:rFonts w:ascii="Arial" w:hAnsi="Arial" w:cs="Arial"/>
              </w:rPr>
              <w:t>DWR</w:t>
            </w:r>
          </w:p>
        </w:tc>
        <w:tc>
          <w:tcPr>
            <w:tcW w:w="2366" w:type="dxa"/>
          </w:tcPr>
          <w:p w14:paraId="29E7E8A1" w14:textId="77777777" w:rsidR="0076444A" w:rsidRPr="00957939" w:rsidRDefault="0076444A" w:rsidP="0076444A">
            <w:pPr>
              <w:rPr>
                <w:rFonts w:ascii="Arial" w:hAnsi="Arial" w:cs="Arial"/>
              </w:rPr>
            </w:pPr>
          </w:p>
        </w:tc>
      </w:tr>
      <w:tr w:rsidR="0076444A" w:rsidRPr="00B73431" w14:paraId="6FC91630" w14:textId="77777777" w:rsidTr="00D92B56">
        <w:tc>
          <w:tcPr>
            <w:tcW w:w="10147" w:type="dxa"/>
            <w:gridSpan w:val="4"/>
            <w:shd w:val="clear" w:color="auto" w:fill="889EB7"/>
            <w:vAlign w:val="center"/>
          </w:tcPr>
          <w:p w14:paraId="282CD745" w14:textId="77777777" w:rsidR="0076444A" w:rsidRPr="00957939" w:rsidRDefault="0076444A" w:rsidP="0076444A">
            <w:pPr>
              <w:pStyle w:val="Q-Step"/>
              <w:numPr>
                <w:ilvl w:val="0"/>
                <w:numId w:val="0"/>
              </w:numPr>
              <w:spacing w:after="0"/>
              <w:ind w:left="90" w:right="0"/>
              <w:jc w:val="both"/>
              <w:rPr>
                <w:rFonts w:ascii="Arial" w:hAnsi="Arial" w:cs="Arial"/>
                <w:b/>
                <w:bCs/>
                <w:color w:val="FFFFFF" w:themeColor="background1"/>
                <w:sz w:val="24"/>
                <w:szCs w:val="24"/>
              </w:rPr>
            </w:pPr>
            <w:r w:rsidRPr="00957939">
              <w:rPr>
                <w:rFonts w:ascii="Arial" w:hAnsi="Arial" w:cs="Arial"/>
                <w:b/>
                <w:bCs/>
                <w:color w:val="FFFFFF" w:themeColor="background1"/>
                <w:sz w:val="24"/>
                <w:szCs w:val="24"/>
              </w:rPr>
              <w:t>Main risks and mitigation</w:t>
            </w:r>
          </w:p>
          <w:p w14:paraId="5B4B38A6" w14:textId="77777777" w:rsidR="0076444A" w:rsidRPr="00957939" w:rsidRDefault="0076444A" w:rsidP="0076444A">
            <w:pPr>
              <w:pStyle w:val="Q-Step"/>
              <w:numPr>
                <w:ilvl w:val="0"/>
                <w:numId w:val="0"/>
              </w:numPr>
              <w:spacing w:after="0"/>
              <w:ind w:left="90" w:right="0"/>
              <w:jc w:val="both"/>
              <w:rPr>
                <w:rFonts w:ascii="Arial" w:hAnsi="Arial" w:cs="Arial"/>
                <w:b/>
                <w:bCs/>
                <w:i/>
                <w:color w:val="FFFFFF" w:themeColor="background1"/>
                <w:sz w:val="24"/>
                <w:szCs w:val="24"/>
              </w:rPr>
            </w:pPr>
            <w:r w:rsidRPr="00957939">
              <w:rPr>
                <w:rFonts w:ascii="Arial" w:hAnsi="Arial" w:cs="Arial"/>
                <w:bCs/>
                <w:i/>
                <w:color w:val="FFFFFF" w:themeColor="background1"/>
                <w:sz w:val="24"/>
                <w:szCs w:val="24"/>
              </w:rPr>
              <w:t>(Report major risks to project implementation and proposed actions for management attention)</w:t>
            </w:r>
          </w:p>
        </w:tc>
      </w:tr>
      <w:tr w:rsidR="0076444A" w:rsidRPr="00B73431" w14:paraId="038D0A49" w14:textId="77777777" w:rsidTr="00D92B56">
        <w:tc>
          <w:tcPr>
            <w:tcW w:w="2227" w:type="dxa"/>
            <w:vAlign w:val="center"/>
          </w:tcPr>
          <w:p w14:paraId="10652022" w14:textId="77777777" w:rsidR="0076444A" w:rsidRPr="00957939" w:rsidRDefault="0076444A" w:rsidP="0076444A">
            <w:pPr>
              <w:tabs>
                <w:tab w:val="left" w:pos="142"/>
              </w:tabs>
              <w:spacing w:after="200"/>
              <w:ind w:left="90"/>
              <w:contextualSpacing/>
              <w:jc w:val="both"/>
              <w:rPr>
                <w:rFonts w:ascii="Arial" w:hAnsi="Arial" w:cs="Arial"/>
                <w:b/>
                <w:bCs/>
                <w:lang w:bidi="en-US"/>
              </w:rPr>
            </w:pPr>
            <w:r w:rsidRPr="00957939">
              <w:rPr>
                <w:rFonts w:ascii="Arial" w:eastAsia="Calibri" w:hAnsi="Arial" w:cs="Arial"/>
                <w:b/>
                <w:color w:val="000000"/>
              </w:rPr>
              <w:t>Risks</w:t>
            </w:r>
          </w:p>
        </w:tc>
        <w:tc>
          <w:tcPr>
            <w:tcW w:w="2731" w:type="dxa"/>
            <w:vAlign w:val="center"/>
          </w:tcPr>
          <w:p w14:paraId="128E7306" w14:textId="77777777" w:rsidR="0076444A" w:rsidRPr="00957939" w:rsidRDefault="0076444A" w:rsidP="0076444A">
            <w:pPr>
              <w:ind w:left="90"/>
              <w:jc w:val="both"/>
              <w:rPr>
                <w:rFonts w:ascii="Arial" w:hAnsi="Arial" w:cs="Arial"/>
                <w:b/>
                <w:bCs/>
                <w:lang w:bidi="en-US"/>
              </w:rPr>
            </w:pPr>
            <w:r w:rsidRPr="00957939">
              <w:rPr>
                <w:rFonts w:ascii="Arial" w:hAnsi="Arial" w:cs="Arial"/>
                <w:b/>
                <w:bCs/>
                <w:lang w:bidi="en-US"/>
              </w:rPr>
              <w:t>Mitigation measures applied or proposed</w:t>
            </w:r>
          </w:p>
        </w:tc>
        <w:tc>
          <w:tcPr>
            <w:tcW w:w="2823" w:type="dxa"/>
            <w:vAlign w:val="center"/>
          </w:tcPr>
          <w:p w14:paraId="7DDF6945" w14:textId="77777777" w:rsidR="0076444A" w:rsidRPr="00957939" w:rsidRDefault="0076444A" w:rsidP="0076444A">
            <w:pPr>
              <w:autoSpaceDE w:val="0"/>
              <w:autoSpaceDN w:val="0"/>
              <w:adjustRightInd w:val="0"/>
              <w:ind w:left="90"/>
              <w:jc w:val="center"/>
              <w:rPr>
                <w:rFonts w:ascii="Arial" w:eastAsia="Calibri" w:hAnsi="Arial" w:cs="Arial"/>
                <w:lang w:val="en-GB"/>
              </w:rPr>
            </w:pPr>
            <w:r w:rsidRPr="00957939">
              <w:rPr>
                <w:rFonts w:ascii="Arial" w:hAnsi="Arial" w:cs="Arial"/>
                <w:b/>
                <w:bCs/>
                <w:lang w:bidi="en-US"/>
              </w:rPr>
              <w:t>Responsible</w:t>
            </w:r>
          </w:p>
        </w:tc>
        <w:tc>
          <w:tcPr>
            <w:tcW w:w="2366" w:type="dxa"/>
            <w:vAlign w:val="center"/>
          </w:tcPr>
          <w:p w14:paraId="7ED66FD4" w14:textId="77777777" w:rsidR="0076444A" w:rsidRPr="00957939" w:rsidRDefault="0076444A" w:rsidP="0076444A">
            <w:pPr>
              <w:autoSpaceDE w:val="0"/>
              <w:autoSpaceDN w:val="0"/>
              <w:adjustRightInd w:val="0"/>
              <w:ind w:left="90"/>
              <w:jc w:val="center"/>
              <w:rPr>
                <w:rFonts w:ascii="Arial" w:eastAsia="Calibri" w:hAnsi="Arial" w:cs="Arial"/>
                <w:b/>
                <w:lang w:val="en-GB"/>
              </w:rPr>
            </w:pPr>
            <w:r w:rsidRPr="00957939">
              <w:rPr>
                <w:rFonts w:ascii="Arial" w:eastAsia="Calibri" w:hAnsi="Arial" w:cs="Arial"/>
                <w:b/>
                <w:lang w:val="en-GB"/>
              </w:rPr>
              <w:t>Deadline</w:t>
            </w:r>
          </w:p>
        </w:tc>
      </w:tr>
      <w:tr w:rsidR="0076444A" w:rsidRPr="00B73431" w14:paraId="5F28BB9E" w14:textId="77777777" w:rsidTr="00D92B56">
        <w:tc>
          <w:tcPr>
            <w:tcW w:w="2227" w:type="dxa"/>
            <w:vAlign w:val="center"/>
          </w:tcPr>
          <w:p w14:paraId="54D04625" w14:textId="77777777" w:rsidR="0076444A" w:rsidRPr="00957939" w:rsidRDefault="0076444A" w:rsidP="0076444A">
            <w:pPr>
              <w:tabs>
                <w:tab w:val="left" w:pos="142"/>
              </w:tabs>
              <w:spacing w:after="200"/>
              <w:contextualSpacing/>
              <w:jc w:val="both"/>
              <w:rPr>
                <w:rFonts w:ascii="Arial" w:hAnsi="Arial" w:cs="Arial"/>
                <w:lang w:val="en-GB"/>
              </w:rPr>
            </w:pPr>
          </w:p>
        </w:tc>
        <w:tc>
          <w:tcPr>
            <w:tcW w:w="2731" w:type="dxa"/>
            <w:vAlign w:val="center"/>
          </w:tcPr>
          <w:p w14:paraId="551FD90D" w14:textId="77777777" w:rsidR="0076444A" w:rsidRPr="00957939" w:rsidRDefault="0076444A" w:rsidP="0076444A">
            <w:pPr>
              <w:tabs>
                <w:tab w:val="left" w:pos="142"/>
              </w:tabs>
              <w:spacing w:after="200"/>
              <w:ind w:left="90"/>
              <w:contextualSpacing/>
              <w:jc w:val="both"/>
              <w:rPr>
                <w:rFonts w:ascii="Arial" w:hAnsi="Arial" w:cs="Arial"/>
                <w:lang w:val="en-GB"/>
              </w:rPr>
            </w:pPr>
          </w:p>
        </w:tc>
        <w:tc>
          <w:tcPr>
            <w:tcW w:w="2823" w:type="dxa"/>
            <w:vAlign w:val="center"/>
          </w:tcPr>
          <w:p w14:paraId="41D698DF" w14:textId="77777777" w:rsidR="0076444A" w:rsidRPr="00957939" w:rsidRDefault="0076444A" w:rsidP="0076444A">
            <w:pPr>
              <w:autoSpaceDE w:val="0"/>
              <w:autoSpaceDN w:val="0"/>
              <w:adjustRightInd w:val="0"/>
              <w:ind w:left="90"/>
              <w:jc w:val="center"/>
              <w:rPr>
                <w:rFonts w:ascii="Arial" w:eastAsia="Calibri" w:hAnsi="Arial" w:cs="Arial"/>
                <w:bCs/>
                <w:color w:val="000000"/>
                <w:lang w:val="en-GB"/>
              </w:rPr>
            </w:pPr>
          </w:p>
        </w:tc>
        <w:tc>
          <w:tcPr>
            <w:tcW w:w="2366" w:type="dxa"/>
            <w:vAlign w:val="center"/>
          </w:tcPr>
          <w:p w14:paraId="60B371FC" w14:textId="77777777" w:rsidR="0076444A" w:rsidRPr="00957939" w:rsidRDefault="0076444A" w:rsidP="0076444A">
            <w:pPr>
              <w:autoSpaceDE w:val="0"/>
              <w:autoSpaceDN w:val="0"/>
              <w:adjustRightInd w:val="0"/>
              <w:ind w:left="90"/>
              <w:jc w:val="center"/>
              <w:rPr>
                <w:rFonts w:ascii="Arial" w:eastAsia="Calibri" w:hAnsi="Arial" w:cs="Arial"/>
                <w:bCs/>
                <w:color w:val="000000"/>
              </w:rPr>
            </w:pPr>
          </w:p>
        </w:tc>
      </w:tr>
      <w:tr w:rsidR="0076444A" w:rsidRPr="00B73431" w14:paraId="514C8324" w14:textId="77777777" w:rsidTr="00D92B56">
        <w:tc>
          <w:tcPr>
            <w:tcW w:w="2227" w:type="dxa"/>
            <w:vAlign w:val="center"/>
          </w:tcPr>
          <w:p w14:paraId="38B28BE4" w14:textId="77777777" w:rsidR="0076444A" w:rsidRPr="00957939" w:rsidRDefault="0076444A" w:rsidP="0076444A">
            <w:pPr>
              <w:tabs>
                <w:tab w:val="left" w:pos="142"/>
              </w:tabs>
              <w:spacing w:after="200"/>
              <w:ind w:left="90"/>
              <w:contextualSpacing/>
              <w:jc w:val="both"/>
              <w:rPr>
                <w:rFonts w:ascii="Arial" w:eastAsia="Calibri" w:hAnsi="Arial" w:cs="Arial"/>
                <w:b/>
                <w:color w:val="000000"/>
              </w:rPr>
            </w:pPr>
          </w:p>
        </w:tc>
        <w:tc>
          <w:tcPr>
            <w:tcW w:w="2731" w:type="dxa"/>
            <w:vAlign w:val="center"/>
          </w:tcPr>
          <w:p w14:paraId="34AD8E75" w14:textId="77777777" w:rsidR="0076444A" w:rsidRPr="00957939" w:rsidRDefault="0076444A" w:rsidP="0076444A">
            <w:pPr>
              <w:ind w:left="90"/>
              <w:jc w:val="both"/>
              <w:rPr>
                <w:rFonts w:ascii="Arial" w:hAnsi="Arial" w:cs="Arial"/>
                <w:b/>
                <w:bCs/>
                <w:lang w:bidi="en-US"/>
              </w:rPr>
            </w:pPr>
          </w:p>
        </w:tc>
        <w:tc>
          <w:tcPr>
            <w:tcW w:w="2823" w:type="dxa"/>
            <w:vAlign w:val="center"/>
          </w:tcPr>
          <w:p w14:paraId="013EF62D" w14:textId="77777777" w:rsidR="0076444A" w:rsidRPr="00957939" w:rsidRDefault="0076444A" w:rsidP="0076444A">
            <w:pPr>
              <w:autoSpaceDE w:val="0"/>
              <w:autoSpaceDN w:val="0"/>
              <w:adjustRightInd w:val="0"/>
              <w:ind w:left="90"/>
              <w:jc w:val="center"/>
              <w:rPr>
                <w:rFonts w:ascii="Arial" w:hAnsi="Arial" w:cs="Arial"/>
                <w:b/>
                <w:bCs/>
                <w:lang w:bidi="en-US"/>
              </w:rPr>
            </w:pPr>
          </w:p>
        </w:tc>
        <w:tc>
          <w:tcPr>
            <w:tcW w:w="2366" w:type="dxa"/>
            <w:vAlign w:val="center"/>
          </w:tcPr>
          <w:p w14:paraId="6776BD64" w14:textId="77777777" w:rsidR="0076444A" w:rsidRPr="00957939" w:rsidRDefault="0076444A" w:rsidP="0076444A">
            <w:pPr>
              <w:autoSpaceDE w:val="0"/>
              <w:autoSpaceDN w:val="0"/>
              <w:adjustRightInd w:val="0"/>
              <w:ind w:left="90"/>
              <w:jc w:val="center"/>
              <w:rPr>
                <w:rFonts w:ascii="Arial" w:eastAsia="Calibri" w:hAnsi="Arial" w:cs="Arial"/>
                <w:b/>
                <w:lang w:val="en-GB"/>
              </w:rPr>
            </w:pPr>
          </w:p>
        </w:tc>
      </w:tr>
    </w:tbl>
    <w:p w14:paraId="5CAB7885" w14:textId="027F613B" w:rsidR="00F24C21" w:rsidRDefault="00277473" w:rsidP="00E11368">
      <w:pPr>
        <w:tabs>
          <w:tab w:val="left" w:pos="2110"/>
        </w:tabs>
        <w:ind w:left="90"/>
        <w:rPr>
          <w:rFonts w:ascii="Arial" w:eastAsia="Calibri" w:hAnsi="Arial" w:cs="Arial"/>
          <w:lang w:val="en-GB"/>
        </w:rPr>
      </w:pPr>
      <w:r w:rsidRPr="00957939">
        <w:rPr>
          <w:rFonts w:ascii="Arial" w:eastAsia="Calibri" w:hAnsi="Arial" w:cs="Arial"/>
          <w:lang w:val="en-GB"/>
        </w:rPr>
        <w:tab/>
      </w:r>
    </w:p>
    <w:p w14:paraId="393B5CDC" w14:textId="77777777" w:rsidR="00F24C21" w:rsidRDefault="00F24C21" w:rsidP="0060012A">
      <w:pPr>
        <w:tabs>
          <w:tab w:val="left" w:pos="2110"/>
        </w:tabs>
        <w:ind w:left="90"/>
        <w:rPr>
          <w:rFonts w:ascii="Arial" w:eastAsia="Calibri" w:hAnsi="Arial" w:cs="Arial"/>
          <w:lang w:val="en-GB"/>
        </w:rPr>
      </w:pPr>
    </w:p>
    <w:p w14:paraId="356635E5" w14:textId="77777777" w:rsidR="00F24C21" w:rsidRPr="00957939" w:rsidRDefault="00F24C21" w:rsidP="0060012A">
      <w:pPr>
        <w:tabs>
          <w:tab w:val="left" w:pos="2110"/>
        </w:tabs>
        <w:ind w:left="90"/>
        <w:rPr>
          <w:rFonts w:ascii="Arial" w:eastAsia="Calibri" w:hAnsi="Arial" w:cs="Arial"/>
          <w:lang w:val="en-GB"/>
        </w:rPr>
      </w:pPr>
    </w:p>
    <w:tbl>
      <w:tblPr>
        <w:tblW w:w="7334" w:type="dxa"/>
        <w:tblCellMar>
          <w:left w:w="57" w:type="dxa"/>
          <w:right w:w="57" w:type="dxa"/>
        </w:tblCellMar>
        <w:tblLook w:val="00A0" w:firstRow="1" w:lastRow="0" w:firstColumn="1" w:lastColumn="0" w:noHBand="0" w:noVBand="0"/>
      </w:tblPr>
      <w:tblGrid>
        <w:gridCol w:w="7334"/>
      </w:tblGrid>
      <w:tr w:rsidR="00277473" w:rsidRPr="00B73431" w14:paraId="674F9375" w14:textId="77777777" w:rsidTr="00277473">
        <w:trPr>
          <w:trHeight w:val="57"/>
        </w:trPr>
        <w:tc>
          <w:tcPr>
            <w:tcW w:w="0" w:type="auto"/>
            <w:shd w:val="clear" w:color="auto" w:fill="3CA638"/>
            <w:vAlign w:val="center"/>
          </w:tcPr>
          <w:p w14:paraId="2D2E6118" w14:textId="77777777" w:rsidR="00277473" w:rsidRPr="00957939" w:rsidRDefault="00277473"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Management review and comments</w:t>
            </w:r>
          </w:p>
        </w:tc>
      </w:tr>
    </w:tbl>
    <w:p w14:paraId="72D8E31E" w14:textId="77777777" w:rsidR="00277473" w:rsidRPr="00957939" w:rsidRDefault="00277473" w:rsidP="0060012A">
      <w:pPr>
        <w:tabs>
          <w:tab w:val="left" w:pos="2789"/>
        </w:tabs>
        <w:ind w:left="90"/>
        <w:rPr>
          <w:rFonts w:ascii="Arial" w:eastAsia="Calibri" w:hAnsi="Arial" w:cs="Arial"/>
          <w:color w:val="3CA638"/>
          <w:lang w:val="en-GB"/>
        </w:rPr>
      </w:pPr>
    </w:p>
    <w:tbl>
      <w:tblPr>
        <w:tblW w:w="5014" w:type="pct"/>
        <w:tblInd w:w="-33" w:type="dxa"/>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28"/>
        <w:gridCol w:w="264"/>
        <w:gridCol w:w="147"/>
        <w:gridCol w:w="1569"/>
        <w:gridCol w:w="2322"/>
        <w:gridCol w:w="1027"/>
        <w:gridCol w:w="689"/>
        <w:gridCol w:w="2959"/>
      </w:tblGrid>
      <w:tr w:rsidR="00C10825" w:rsidRPr="00B73431" w14:paraId="65BD83C4" w14:textId="77777777" w:rsidTr="00231BFF">
        <w:trPr>
          <w:gridBefore w:val="1"/>
          <w:wBefore w:w="28" w:type="dxa"/>
        </w:trPr>
        <w:tc>
          <w:tcPr>
            <w:tcW w:w="1980" w:type="dxa"/>
            <w:gridSpan w:val="3"/>
            <w:shd w:val="clear" w:color="auto" w:fill="85A7D1"/>
            <w:vAlign w:val="center"/>
          </w:tcPr>
          <w:p w14:paraId="058DDA28" w14:textId="77777777" w:rsidR="00277473" w:rsidRPr="00957939" w:rsidRDefault="00277473" w:rsidP="0060012A">
            <w:pPr>
              <w:tabs>
                <w:tab w:val="left" w:pos="142"/>
              </w:tabs>
              <w:spacing w:after="200"/>
              <w:ind w:left="90"/>
              <w:contextualSpacing/>
              <w:rPr>
                <w:rFonts w:ascii="Arial" w:hAnsi="Arial" w:cs="Arial"/>
                <w:b/>
                <w:bCs/>
                <w:color w:val="FFFFFF" w:themeColor="background1"/>
                <w:lang w:bidi="en-US"/>
              </w:rPr>
            </w:pPr>
            <w:r w:rsidRPr="00957939">
              <w:rPr>
                <w:rFonts w:ascii="Arial" w:hAnsi="Arial" w:cs="Arial"/>
                <w:b/>
                <w:color w:val="FFFFFF" w:themeColor="background1"/>
                <w:lang w:bidi="en-US"/>
              </w:rPr>
              <w:t>Report reviewed by</w:t>
            </w:r>
          </w:p>
        </w:tc>
        <w:tc>
          <w:tcPr>
            <w:tcW w:w="2322" w:type="dxa"/>
            <w:shd w:val="clear" w:color="auto" w:fill="85A7D1"/>
            <w:vAlign w:val="center"/>
          </w:tcPr>
          <w:p w14:paraId="2DF6E582" w14:textId="77777777" w:rsidR="00277473" w:rsidRPr="00957939" w:rsidRDefault="00277473" w:rsidP="0060012A">
            <w:pPr>
              <w:ind w:left="90"/>
              <w:jc w:val="center"/>
              <w:rPr>
                <w:rFonts w:ascii="Arial" w:hAnsi="Arial" w:cs="Arial"/>
                <w:b/>
                <w:bCs/>
                <w:color w:val="FFFFFF" w:themeColor="background1"/>
                <w:lang w:bidi="en-US"/>
              </w:rPr>
            </w:pPr>
            <w:r w:rsidRPr="00957939">
              <w:rPr>
                <w:rFonts w:ascii="Arial" w:hAnsi="Arial" w:cs="Arial"/>
                <w:b/>
                <w:color w:val="FFFFFF" w:themeColor="background1"/>
                <w:lang w:bidi="en-US"/>
              </w:rPr>
              <w:t>Name</w:t>
            </w:r>
          </w:p>
        </w:tc>
        <w:tc>
          <w:tcPr>
            <w:tcW w:w="1027" w:type="dxa"/>
            <w:shd w:val="clear" w:color="auto" w:fill="85A7D1"/>
            <w:vAlign w:val="center"/>
          </w:tcPr>
          <w:p w14:paraId="73CF6FCF" w14:textId="77777777" w:rsidR="00277473" w:rsidRPr="00957939" w:rsidRDefault="00277473" w:rsidP="0060012A">
            <w:pPr>
              <w:autoSpaceDE w:val="0"/>
              <w:autoSpaceDN w:val="0"/>
              <w:adjustRightInd w:val="0"/>
              <w:ind w:left="90"/>
              <w:jc w:val="center"/>
              <w:rPr>
                <w:rFonts w:ascii="Arial" w:eastAsia="Calibri" w:hAnsi="Arial" w:cs="Arial"/>
                <w:color w:val="FFFFFF" w:themeColor="background1"/>
                <w:lang w:val="en-GB"/>
              </w:rPr>
            </w:pPr>
            <w:r w:rsidRPr="00957939">
              <w:rPr>
                <w:rFonts w:ascii="Arial" w:hAnsi="Arial" w:cs="Arial"/>
                <w:b/>
                <w:color w:val="FFFFFF" w:themeColor="background1"/>
                <w:lang w:bidi="en-US"/>
              </w:rPr>
              <w:t>Date reviewed</w:t>
            </w:r>
          </w:p>
        </w:tc>
        <w:tc>
          <w:tcPr>
            <w:tcW w:w="3648" w:type="dxa"/>
            <w:gridSpan w:val="2"/>
            <w:shd w:val="clear" w:color="auto" w:fill="85A7D1"/>
            <w:vAlign w:val="center"/>
          </w:tcPr>
          <w:p w14:paraId="78015241" w14:textId="77777777" w:rsidR="00277473" w:rsidRPr="00957939" w:rsidRDefault="00277473" w:rsidP="0060012A">
            <w:pPr>
              <w:autoSpaceDE w:val="0"/>
              <w:autoSpaceDN w:val="0"/>
              <w:adjustRightInd w:val="0"/>
              <w:ind w:left="90"/>
              <w:jc w:val="center"/>
              <w:rPr>
                <w:rFonts w:ascii="Arial" w:eastAsia="Calibri" w:hAnsi="Arial" w:cs="Arial"/>
                <w:color w:val="FFFFFF" w:themeColor="background1"/>
                <w:lang w:val="en-GB"/>
              </w:rPr>
            </w:pPr>
            <w:r w:rsidRPr="00957939">
              <w:rPr>
                <w:rFonts w:ascii="Arial" w:hAnsi="Arial" w:cs="Arial"/>
                <w:b/>
                <w:color w:val="FFFFFF" w:themeColor="background1"/>
                <w:lang w:bidi="en-US"/>
              </w:rPr>
              <w:t>Comments</w:t>
            </w:r>
          </w:p>
        </w:tc>
      </w:tr>
      <w:tr w:rsidR="00277473" w:rsidRPr="00B73431" w14:paraId="5FACE7EA" w14:textId="77777777" w:rsidTr="00231BFF">
        <w:trPr>
          <w:gridBefore w:val="1"/>
          <w:wBefore w:w="28" w:type="dxa"/>
          <w:trHeight w:val="352"/>
        </w:trPr>
        <w:tc>
          <w:tcPr>
            <w:tcW w:w="1980" w:type="dxa"/>
            <w:gridSpan w:val="3"/>
            <w:vAlign w:val="center"/>
          </w:tcPr>
          <w:p w14:paraId="3274F5A8" w14:textId="77777777" w:rsidR="00277473" w:rsidRPr="00957939" w:rsidRDefault="00612C8C" w:rsidP="0060012A">
            <w:pPr>
              <w:tabs>
                <w:tab w:val="left" w:pos="142"/>
              </w:tabs>
              <w:spacing w:after="200"/>
              <w:ind w:left="90"/>
              <w:contextualSpacing/>
              <w:rPr>
                <w:rFonts w:ascii="Arial" w:hAnsi="Arial" w:cs="Arial"/>
                <w:b/>
                <w:lang w:bidi="en-US"/>
              </w:rPr>
            </w:pPr>
            <w:r w:rsidRPr="00957939">
              <w:rPr>
                <w:rFonts w:ascii="Arial" w:eastAsia="Calibri" w:hAnsi="Arial" w:cs="Arial"/>
                <w:b/>
                <w:color w:val="000000"/>
              </w:rPr>
              <w:t>Country Manager</w:t>
            </w:r>
            <w:r w:rsidR="00F24C21">
              <w:rPr>
                <w:rFonts w:ascii="Arial" w:eastAsia="Calibri" w:hAnsi="Arial" w:cs="Arial"/>
                <w:b/>
                <w:color w:val="000000"/>
              </w:rPr>
              <w:t xml:space="preserve"> and Deputy </w:t>
            </w:r>
            <w:proofErr w:type="gramStart"/>
            <w:r w:rsidR="00F24C21">
              <w:rPr>
                <w:rFonts w:ascii="Arial" w:eastAsia="Calibri" w:hAnsi="Arial" w:cs="Arial"/>
                <w:b/>
                <w:color w:val="000000"/>
              </w:rPr>
              <w:t>D.G</w:t>
            </w:r>
            <w:proofErr w:type="gramEnd"/>
          </w:p>
        </w:tc>
        <w:tc>
          <w:tcPr>
            <w:tcW w:w="2322" w:type="dxa"/>
            <w:vAlign w:val="center"/>
          </w:tcPr>
          <w:p w14:paraId="4C0106BF" w14:textId="77777777" w:rsidR="00277473" w:rsidRPr="00957939" w:rsidRDefault="00F24C21" w:rsidP="00AF74F5">
            <w:pPr>
              <w:rPr>
                <w:rFonts w:ascii="Arial" w:hAnsi="Arial" w:cs="Arial"/>
                <w:b/>
                <w:lang w:bidi="en-US"/>
              </w:rPr>
            </w:pPr>
            <w:proofErr w:type="gramStart"/>
            <w:r>
              <w:rPr>
                <w:rFonts w:ascii="Arial" w:hAnsi="Arial" w:cs="Arial"/>
              </w:rPr>
              <w:t>S</w:t>
            </w:r>
            <w:r w:rsidR="007B64DD" w:rsidRPr="00957939">
              <w:rPr>
                <w:rFonts w:ascii="Arial" w:hAnsi="Arial" w:cs="Arial"/>
              </w:rPr>
              <w:t>.</w:t>
            </w:r>
            <w:r>
              <w:rPr>
                <w:rFonts w:ascii="Arial" w:hAnsi="Arial" w:cs="Arial"/>
              </w:rPr>
              <w:t>NGUESSAN</w:t>
            </w:r>
            <w:proofErr w:type="gramEnd"/>
          </w:p>
        </w:tc>
        <w:tc>
          <w:tcPr>
            <w:tcW w:w="1027" w:type="dxa"/>
            <w:vAlign w:val="center"/>
          </w:tcPr>
          <w:p w14:paraId="5E6CA99F" w14:textId="77777777" w:rsidR="00277473" w:rsidRPr="00957939" w:rsidRDefault="00277473" w:rsidP="00DA7C88">
            <w:pPr>
              <w:autoSpaceDE w:val="0"/>
              <w:autoSpaceDN w:val="0"/>
              <w:adjustRightInd w:val="0"/>
              <w:ind w:left="90"/>
              <w:rPr>
                <w:rFonts w:ascii="Arial" w:hAnsi="Arial" w:cs="Arial"/>
                <w:lang w:bidi="en-US"/>
              </w:rPr>
            </w:pPr>
          </w:p>
        </w:tc>
        <w:tc>
          <w:tcPr>
            <w:tcW w:w="3648" w:type="dxa"/>
            <w:gridSpan w:val="2"/>
            <w:vAlign w:val="center"/>
          </w:tcPr>
          <w:p w14:paraId="09B4299B" w14:textId="77777777" w:rsidR="00277473" w:rsidRPr="00957939" w:rsidRDefault="00277473" w:rsidP="0060012A">
            <w:pPr>
              <w:autoSpaceDE w:val="0"/>
              <w:autoSpaceDN w:val="0"/>
              <w:adjustRightInd w:val="0"/>
              <w:ind w:left="90"/>
              <w:rPr>
                <w:rFonts w:ascii="Arial" w:hAnsi="Arial" w:cs="Arial"/>
                <w:b/>
                <w:lang w:bidi="en-US"/>
              </w:rPr>
            </w:pPr>
          </w:p>
        </w:tc>
      </w:tr>
      <w:tr w:rsidR="00AF74F5" w:rsidRPr="00B73431" w14:paraId="696A68B4" w14:textId="77777777" w:rsidTr="00231BFF">
        <w:trPr>
          <w:gridBefore w:val="1"/>
          <w:wBefore w:w="28" w:type="dxa"/>
        </w:trPr>
        <w:tc>
          <w:tcPr>
            <w:tcW w:w="1980" w:type="dxa"/>
            <w:gridSpan w:val="3"/>
            <w:vAlign w:val="center"/>
          </w:tcPr>
          <w:p w14:paraId="0749D63A" w14:textId="77777777" w:rsidR="00AF74F5" w:rsidRPr="00957939" w:rsidRDefault="00612C8C" w:rsidP="0060012A">
            <w:pPr>
              <w:tabs>
                <w:tab w:val="left" w:pos="142"/>
              </w:tabs>
              <w:spacing w:after="200"/>
              <w:ind w:left="90"/>
              <w:contextualSpacing/>
              <w:rPr>
                <w:rFonts w:ascii="Arial" w:hAnsi="Arial" w:cs="Arial"/>
                <w:b/>
                <w:lang w:bidi="en-US"/>
              </w:rPr>
            </w:pPr>
            <w:r w:rsidRPr="00957939">
              <w:rPr>
                <w:rFonts w:ascii="Arial" w:eastAsia="Calibri" w:hAnsi="Arial" w:cs="Arial"/>
                <w:b/>
                <w:color w:val="000000"/>
              </w:rPr>
              <w:t>Regional</w:t>
            </w:r>
            <w:r w:rsidR="00AF74F5" w:rsidRPr="00957939">
              <w:rPr>
                <w:rFonts w:ascii="Arial" w:eastAsia="Calibri" w:hAnsi="Arial" w:cs="Arial"/>
                <w:b/>
                <w:color w:val="000000"/>
              </w:rPr>
              <w:t xml:space="preserve"> Director</w:t>
            </w:r>
          </w:p>
        </w:tc>
        <w:tc>
          <w:tcPr>
            <w:tcW w:w="2322" w:type="dxa"/>
            <w:vAlign w:val="center"/>
          </w:tcPr>
          <w:p w14:paraId="36AC16DC" w14:textId="77777777" w:rsidR="00AF74F5" w:rsidRPr="00957939" w:rsidRDefault="007B64DD" w:rsidP="007B64DD">
            <w:pPr>
              <w:rPr>
                <w:rFonts w:ascii="Arial" w:hAnsi="Arial" w:cs="Arial"/>
              </w:rPr>
            </w:pPr>
            <w:r w:rsidRPr="00957939">
              <w:rPr>
                <w:rFonts w:ascii="Arial" w:hAnsi="Arial" w:cs="Arial"/>
              </w:rPr>
              <w:t xml:space="preserve">M.L. AKIN-OLUGBADE </w:t>
            </w:r>
          </w:p>
        </w:tc>
        <w:tc>
          <w:tcPr>
            <w:tcW w:w="1027" w:type="dxa"/>
            <w:vAlign w:val="center"/>
          </w:tcPr>
          <w:p w14:paraId="02F5BAB6" w14:textId="77777777" w:rsidR="00AF74F5" w:rsidRPr="00957939" w:rsidRDefault="00AF74F5" w:rsidP="0060012A">
            <w:pPr>
              <w:autoSpaceDE w:val="0"/>
              <w:autoSpaceDN w:val="0"/>
              <w:adjustRightInd w:val="0"/>
              <w:ind w:left="90"/>
              <w:jc w:val="center"/>
              <w:rPr>
                <w:rFonts w:ascii="Arial" w:hAnsi="Arial" w:cs="Arial"/>
                <w:lang w:bidi="en-US"/>
              </w:rPr>
            </w:pPr>
          </w:p>
        </w:tc>
        <w:tc>
          <w:tcPr>
            <w:tcW w:w="3648" w:type="dxa"/>
            <w:gridSpan w:val="2"/>
            <w:vAlign w:val="center"/>
          </w:tcPr>
          <w:p w14:paraId="280881DB" w14:textId="77777777" w:rsidR="00AF74F5" w:rsidRPr="00957939" w:rsidRDefault="00AF74F5" w:rsidP="0060012A">
            <w:pPr>
              <w:autoSpaceDE w:val="0"/>
              <w:autoSpaceDN w:val="0"/>
              <w:adjustRightInd w:val="0"/>
              <w:ind w:left="90"/>
              <w:rPr>
                <w:rFonts w:ascii="Arial" w:hAnsi="Arial" w:cs="Arial"/>
                <w:b/>
                <w:lang w:bidi="en-US"/>
              </w:rPr>
            </w:pPr>
          </w:p>
        </w:tc>
      </w:tr>
      <w:tr w:rsidR="00AF74F5" w:rsidRPr="00B73431" w14:paraId="1E64DC4B" w14:textId="77777777" w:rsidTr="00231BFF">
        <w:trPr>
          <w:gridBefore w:val="1"/>
          <w:wBefore w:w="28" w:type="dxa"/>
          <w:trHeight w:val="277"/>
        </w:trPr>
        <w:tc>
          <w:tcPr>
            <w:tcW w:w="1980" w:type="dxa"/>
            <w:gridSpan w:val="3"/>
            <w:vAlign w:val="center"/>
          </w:tcPr>
          <w:p w14:paraId="323FB06F" w14:textId="77777777" w:rsidR="00AF74F5" w:rsidRPr="00957939" w:rsidRDefault="00DD3DBF" w:rsidP="00DD3DBF">
            <w:pPr>
              <w:tabs>
                <w:tab w:val="left" w:pos="142"/>
              </w:tabs>
              <w:spacing w:after="200"/>
              <w:ind w:left="90"/>
              <w:contextualSpacing/>
              <w:rPr>
                <w:rFonts w:ascii="Arial" w:hAnsi="Arial" w:cs="Arial"/>
                <w:b/>
                <w:lang w:bidi="en-US"/>
              </w:rPr>
            </w:pPr>
            <w:r w:rsidRPr="00957939">
              <w:rPr>
                <w:rFonts w:ascii="Arial" w:eastAsia="Calibri" w:hAnsi="Arial" w:cs="Arial"/>
                <w:b/>
                <w:color w:val="000000"/>
              </w:rPr>
              <w:t xml:space="preserve">Sector Manager </w:t>
            </w:r>
          </w:p>
        </w:tc>
        <w:tc>
          <w:tcPr>
            <w:tcW w:w="2322" w:type="dxa"/>
            <w:vAlign w:val="center"/>
          </w:tcPr>
          <w:p w14:paraId="50607381" w14:textId="77777777" w:rsidR="00AF74F5" w:rsidRPr="00957939" w:rsidRDefault="00DA7C88" w:rsidP="00AF74F5">
            <w:pPr>
              <w:rPr>
                <w:rFonts w:ascii="Arial" w:hAnsi="Arial" w:cs="Arial"/>
              </w:rPr>
            </w:pPr>
            <w:proofErr w:type="spellStart"/>
            <w:r w:rsidRPr="00957939">
              <w:rPr>
                <w:rFonts w:ascii="Arial" w:hAnsi="Arial" w:cs="Arial"/>
              </w:rPr>
              <w:t>Mouldi</w:t>
            </w:r>
            <w:proofErr w:type="spellEnd"/>
            <w:r w:rsidRPr="00957939">
              <w:rPr>
                <w:rFonts w:ascii="Arial" w:hAnsi="Arial" w:cs="Arial"/>
              </w:rPr>
              <w:t xml:space="preserve"> TARHOUNI</w:t>
            </w:r>
          </w:p>
        </w:tc>
        <w:tc>
          <w:tcPr>
            <w:tcW w:w="1027" w:type="dxa"/>
            <w:vAlign w:val="center"/>
          </w:tcPr>
          <w:p w14:paraId="1F3C0C42" w14:textId="77777777" w:rsidR="00AF74F5" w:rsidRPr="00957939" w:rsidRDefault="00AF74F5" w:rsidP="0060012A">
            <w:pPr>
              <w:autoSpaceDE w:val="0"/>
              <w:autoSpaceDN w:val="0"/>
              <w:adjustRightInd w:val="0"/>
              <w:ind w:left="90"/>
              <w:jc w:val="center"/>
              <w:rPr>
                <w:rFonts w:ascii="Arial" w:hAnsi="Arial" w:cs="Arial"/>
                <w:lang w:bidi="en-US"/>
              </w:rPr>
            </w:pPr>
          </w:p>
        </w:tc>
        <w:tc>
          <w:tcPr>
            <w:tcW w:w="3648" w:type="dxa"/>
            <w:gridSpan w:val="2"/>
            <w:vAlign w:val="center"/>
          </w:tcPr>
          <w:p w14:paraId="5DAF0522" w14:textId="77777777" w:rsidR="00AF74F5" w:rsidRPr="00957939" w:rsidRDefault="00AF74F5" w:rsidP="0060012A">
            <w:pPr>
              <w:autoSpaceDE w:val="0"/>
              <w:autoSpaceDN w:val="0"/>
              <w:adjustRightInd w:val="0"/>
              <w:ind w:left="90"/>
              <w:rPr>
                <w:rFonts w:ascii="Arial" w:hAnsi="Arial" w:cs="Arial"/>
                <w:b/>
                <w:color w:val="FF0000"/>
                <w:lang w:bidi="en-US"/>
              </w:rPr>
            </w:pPr>
          </w:p>
        </w:tc>
      </w:tr>
      <w:tr w:rsidR="00AF74F5" w:rsidRPr="00B73431" w14:paraId="5A1F12E5" w14:textId="77777777" w:rsidTr="00231BFF">
        <w:trPr>
          <w:gridBefore w:val="1"/>
          <w:wBefore w:w="28" w:type="dxa"/>
        </w:trPr>
        <w:tc>
          <w:tcPr>
            <w:tcW w:w="1980" w:type="dxa"/>
            <w:gridSpan w:val="3"/>
            <w:vAlign w:val="center"/>
          </w:tcPr>
          <w:p w14:paraId="1E63F527" w14:textId="77777777" w:rsidR="00AF74F5" w:rsidRPr="00957939" w:rsidRDefault="00612C8C" w:rsidP="0060012A">
            <w:pPr>
              <w:tabs>
                <w:tab w:val="left" w:pos="142"/>
              </w:tabs>
              <w:spacing w:after="200"/>
              <w:ind w:left="90"/>
              <w:contextualSpacing/>
              <w:rPr>
                <w:rFonts w:ascii="Arial" w:hAnsi="Arial" w:cs="Arial"/>
                <w:b/>
                <w:lang w:bidi="en-US"/>
              </w:rPr>
            </w:pPr>
            <w:r w:rsidRPr="00957939">
              <w:rPr>
                <w:rFonts w:ascii="Arial" w:eastAsia="Calibri" w:hAnsi="Arial" w:cs="Arial"/>
                <w:b/>
                <w:color w:val="000000"/>
              </w:rPr>
              <w:t>Sector</w:t>
            </w:r>
            <w:r w:rsidR="00AF74F5" w:rsidRPr="00957939">
              <w:rPr>
                <w:rFonts w:ascii="Arial" w:eastAsia="Calibri" w:hAnsi="Arial" w:cs="Arial"/>
                <w:b/>
                <w:color w:val="000000"/>
              </w:rPr>
              <w:t xml:space="preserve"> Director</w:t>
            </w:r>
          </w:p>
        </w:tc>
        <w:tc>
          <w:tcPr>
            <w:tcW w:w="2322" w:type="dxa"/>
            <w:vAlign w:val="center"/>
          </w:tcPr>
          <w:p w14:paraId="7BC08CB7" w14:textId="77777777" w:rsidR="00AF74F5" w:rsidRPr="00957939" w:rsidRDefault="00E239F3" w:rsidP="00AF74F5">
            <w:pPr>
              <w:rPr>
                <w:rFonts w:ascii="Arial" w:hAnsi="Arial" w:cs="Arial"/>
              </w:rPr>
            </w:pPr>
            <w:r w:rsidRPr="00957939">
              <w:rPr>
                <w:rFonts w:ascii="Arial" w:hAnsi="Arial" w:cs="Arial"/>
              </w:rPr>
              <w:t>GICHURI, GLADYS WAMBUI</w:t>
            </w:r>
          </w:p>
        </w:tc>
        <w:tc>
          <w:tcPr>
            <w:tcW w:w="1027" w:type="dxa"/>
            <w:vAlign w:val="center"/>
          </w:tcPr>
          <w:p w14:paraId="24E3477C" w14:textId="77777777" w:rsidR="00AF74F5" w:rsidRPr="00957939" w:rsidRDefault="00AF74F5" w:rsidP="0060012A">
            <w:pPr>
              <w:autoSpaceDE w:val="0"/>
              <w:autoSpaceDN w:val="0"/>
              <w:adjustRightInd w:val="0"/>
              <w:ind w:left="90"/>
              <w:jc w:val="center"/>
              <w:rPr>
                <w:rFonts w:ascii="Arial" w:hAnsi="Arial" w:cs="Arial"/>
                <w:lang w:bidi="en-US"/>
              </w:rPr>
            </w:pPr>
          </w:p>
        </w:tc>
        <w:tc>
          <w:tcPr>
            <w:tcW w:w="3648" w:type="dxa"/>
            <w:gridSpan w:val="2"/>
            <w:vAlign w:val="center"/>
          </w:tcPr>
          <w:p w14:paraId="3E3A3564" w14:textId="77777777" w:rsidR="00AF74F5" w:rsidRPr="00957939" w:rsidRDefault="00AF74F5" w:rsidP="0060012A">
            <w:pPr>
              <w:autoSpaceDE w:val="0"/>
              <w:autoSpaceDN w:val="0"/>
              <w:adjustRightInd w:val="0"/>
              <w:ind w:left="90"/>
              <w:rPr>
                <w:rFonts w:ascii="Arial" w:hAnsi="Arial" w:cs="Arial"/>
                <w:b/>
                <w:lang w:bidi="en-US"/>
              </w:rPr>
            </w:pPr>
          </w:p>
        </w:tc>
      </w:tr>
      <w:tr w:rsidR="0040662C" w:rsidRPr="00B73431" w14:paraId="2C9D1626" w14:textId="77777777" w:rsidTr="00231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59" w:type="dxa"/>
          <w:trHeight w:val="284"/>
        </w:trPr>
        <w:tc>
          <w:tcPr>
            <w:tcW w:w="292" w:type="dxa"/>
            <w:gridSpan w:val="2"/>
            <w:shd w:val="clear" w:color="auto" w:fill="004360"/>
          </w:tcPr>
          <w:p w14:paraId="7524C5A9" w14:textId="77777777" w:rsidR="00E239F3" w:rsidRPr="00957939" w:rsidRDefault="00E239F3" w:rsidP="0060012A">
            <w:pPr>
              <w:tabs>
                <w:tab w:val="left" w:pos="2905"/>
              </w:tabs>
              <w:ind w:left="90"/>
              <w:jc w:val="right"/>
              <w:rPr>
                <w:rFonts w:ascii="Arial" w:eastAsia="Calibri" w:hAnsi="Arial" w:cs="Arial"/>
                <w:b/>
                <w:color w:val="FFFFFF"/>
                <w:lang w:val="en-GB"/>
              </w:rPr>
            </w:pPr>
          </w:p>
          <w:p w14:paraId="1EBFE8DF" w14:textId="77777777" w:rsidR="0040662C" w:rsidRPr="00957939" w:rsidRDefault="0040662C" w:rsidP="0060012A">
            <w:pPr>
              <w:tabs>
                <w:tab w:val="left" w:pos="2905"/>
              </w:tabs>
              <w:ind w:left="90"/>
              <w:jc w:val="right"/>
              <w:rPr>
                <w:rFonts w:ascii="Arial" w:eastAsia="Calibri" w:hAnsi="Arial" w:cs="Arial"/>
                <w:color w:val="FFFFFF"/>
                <w:lang w:val="en-GB"/>
              </w:rPr>
            </w:pPr>
            <w:r w:rsidRPr="00957939">
              <w:rPr>
                <w:rFonts w:ascii="Arial" w:eastAsia="Calibri" w:hAnsi="Arial" w:cs="Arial"/>
                <w:b/>
                <w:color w:val="FFFFFF"/>
                <w:lang w:val="en-GB"/>
              </w:rPr>
              <w:t>B</w:t>
            </w:r>
          </w:p>
        </w:tc>
        <w:tc>
          <w:tcPr>
            <w:tcW w:w="147" w:type="dxa"/>
            <w:shd w:val="clear" w:color="auto" w:fill="FFFFFF"/>
            <w:tcMar>
              <w:left w:w="0" w:type="dxa"/>
              <w:right w:w="0" w:type="dxa"/>
            </w:tcMar>
          </w:tcPr>
          <w:p w14:paraId="43556BE2" w14:textId="77777777" w:rsidR="0040662C" w:rsidRPr="00957939" w:rsidRDefault="0040662C" w:rsidP="0060012A">
            <w:pPr>
              <w:tabs>
                <w:tab w:val="left" w:pos="2905"/>
              </w:tabs>
              <w:ind w:left="90"/>
              <w:rPr>
                <w:rFonts w:ascii="Arial" w:eastAsia="Calibri" w:hAnsi="Arial" w:cs="Arial"/>
                <w:b/>
                <w:color w:val="FFFFFF"/>
                <w:lang w:val="en-GB"/>
              </w:rPr>
            </w:pPr>
          </w:p>
        </w:tc>
        <w:tc>
          <w:tcPr>
            <w:tcW w:w="5607" w:type="dxa"/>
            <w:gridSpan w:val="4"/>
            <w:shd w:val="clear" w:color="auto" w:fill="004360"/>
          </w:tcPr>
          <w:p w14:paraId="3F1891C5" w14:textId="77777777" w:rsidR="0040662C" w:rsidRPr="00957939" w:rsidRDefault="0040662C"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Results reporting and assessment</w:t>
            </w:r>
          </w:p>
        </w:tc>
      </w:tr>
    </w:tbl>
    <w:p w14:paraId="216772A5" w14:textId="77777777" w:rsidR="0040662C" w:rsidRPr="00957939" w:rsidRDefault="0040662C" w:rsidP="0060012A">
      <w:pPr>
        <w:tabs>
          <w:tab w:val="left" w:pos="2110"/>
        </w:tabs>
        <w:ind w:left="90"/>
        <w:rPr>
          <w:rFonts w:ascii="Arial" w:eastAsia="Calibri" w:hAnsi="Arial" w:cs="Arial"/>
          <w:lang w:val="en-GB"/>
        </w:rPr>
      </w:pPr>
      <w:r w:rsidRPr="00957939">
        <w:rPr>
          <w:rFonts w:ascii="Arial" w:eastAsia="Calibri" w:hAnsi="Arial" w:cs="Arial"/>
          <w:lang w:val="en-GB"/>
        </w:rPr>
        <w:tab/>
      </w:r>
    </w:p>
    <w:tbl>
      <w:tblPr>
        <w:tblW w:w="7334" w:type="dxa"/>
        <w:tblCellMar>
          <w:left w:w="57" w:type="dxa"/>
          <w:right w:w="57" w:type="dxa"/>
        </w:tblCellMar>
        <w:tblLook w:val="00A0" w:firstRow="1" w:lastRow="0" w:firstColumn="1" w:lastColumn="0" w:noHBand="0" w:noVBand="0"/>
      </w:tblPr>
      <w:tblGrid>
        <w:gridCol w:w="7334"/>
      </w:tblGrid>
      <w:tr w:rsidR="0040662C" w:rsidRPr="00B73431" w14:paraId="2D6873FE" w14:textId="77777777" w:rsidTr="0040662C">
        <w:trPr>
          <w:trHeight w:val="57"/>
        </w:trPr>
        <w:tc>
          <w:tcPr>
            <w:tcW w:w="0" w:type="auto"/>
            <w:shd w:val="clear" w:color="auto" w:fill="3CA638"/>
            <w:vAlign w:val="center"/>
          </w:tcPr>
          <w:p w14:paraId="18A5D852" w14:textId="77777777" w:rsidR="0040662C" w:rsidRPr="00957939" w:rsidRDefault="0040662C"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 xml:space="preserve">Progress towards development objective </w:t>
            </w:r>
            <w:r w:rsidRPr="00957939">
              <w:rPr>
                <w:rFonts w:ascii="Arial" w:eastAsia="Calibri" w:hAnsi="Arial" w:cs="Arial"/>
                <w:color w:val="FFFFFF"/>
                <w:lang w:val="en-GB"/>
              </w:rPr>
              <w:t>(project purpose)</w:t>
            </w:r>
          </w:p>
        </w:tc>
      </w:tr>
    </w:tbl>
    <w:p w14:paraId="1B36A593" w14:textId="77777777" w:rsidR="0040662C" w:rsidRPr="00957939" w:rsidRDefault="0040662C" w:rsidP="0060012A">
      <w:pPr>
        <w:tabs>
          <w:tab w:val="left" w:pos="2789"/>
        </w:tabs>
        <w:ind w:left="90"/>
        <w:rPr>
          <w:rFonts w:ascii="Arial" w:eastAsia="Calibri" w:hAnsi="Arial" w:cs="Arial"/>
          <w:color w:val="3CA638"/>
          <w:lang w:val="en-GB"/>
        </w:rPr>
      </w:pPr>
    </w:p>
    <w:tbl>
      <w:tblPr>
        <w:tblW w:w="5000"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8980"/>
      </w:tblGrid>
      <w:tr w:rsidR="00C02FC2" w:rsidRPr="00B73431" w14:paraId="73CF527A" w14:textId="77777777" w:rsidTr="00C02FC2">
        <w:trPr>
          <w:cantSplit/>
        </w:trPr>
        <w:tc>
          <w:tcPr>
            <w:tcW w:w="15026" w:type="dxa"/>
            <w:shd w:val="clear" w:color="auto" w:fill="889EB7"/>
          </w:tcPr>
          <w:p w14:paraId="1A7ACB20" w14:textId="77777777" w:rsidR="00C02FC2" w:rsidRPr="00957939" w:rsidRDefault="00C02FC2" w:rsidP="0060012A">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 xml:space="preserve">State the project development objective </w:t>
            </w:r>
            <w:proofErr w:type="gramStart"/>
            <w:r w:rsidRPr="00957939">
              <w:rPr>
                <w:rFonts w:ascii="Arial" w:hAnsi="Arial" w:cs="Arial"/>
                <w:b/>
                <w:bCs/>
                <w:color w:val="FFFFFF" w:themeColor="background1"/>
                <w:sz w:val="24"/>
                <w:szCs w:val="24"/>
              </w:rPr>
              <w:t>( usually</w:t>
            </w:r>
            <w:proofErr w:type="gramEnd"/>
            <w:r w:rsidRPr="00957939">
              <w:rPr>
                <w:rFonts w:ascii="Arial" w:hAnsi="Arial" w:cs="Arial"/>
                <w:b/>
                <w:bCs/>
                <w:color w:val="FFFFFF" w:themeColor="background1"/>
                <w:sz w:val="24"/>
                <w:szCs w:val="24"/>
              </w:rPr>
              <w:t xml:space="preserve"> the project purpose as set out in the Results-based </w:t>
            </w:r>
            <w:proofErr w:type="spellStart"/>
            <w:r w:rsidRPr="00957939">
              <w:rPr>
                <w:rFonts w:ascii="Arial" w:hAnsi="Arial" w:cs="Arial"/>
                <w:b/>
                <w:bCs/>
                <w:color w:val="FFFFFF" w:themeColor="background1"/>
                <w:sz w:val="24"/>
                <w:szCs w:val="24"/>
              </w:rPr>
              <w:t>Logframe</w:t>
            </w:r>
            <w:proofErr w:type="spellEnd"/>
            <w:r w:rsidRPr="00957939">
              <w:rPr>
                <w:rFonts w:ascii="Arial" w:hAnsi="Arial" w:cs="Arial"/>
                <w:b/>
                <w:bCs/>
                <w:color w:val="FFFFFF" w:themeColor="background1"/>
                <w:sz w:val="24"/>
                <w:szCs w:val="24"/>
              </w:rPr>
              <w:t xml:space="preserve">) and assess progress </w:t>
            </w:r>
          </w:p>
        </w:tc>
      </w:tr>
      <w:tr w:rsidR="00C02FC2" w:rsidRPr="00B73431" w14:paraId="6A46B913" w14:textId="77777777" w:rsidTr="00BC390C">
        <w:trPr>
          <w:trHeight w:val="391"/>
        </w:trPr>
        <w:tc>
          <w:tcPr>
            <w:tcW w:w="15026" w:type="dxa"/>
          </w:tcPr>
          <w:p w14:paraId="739C19F0" w14:textId="77777777" w:rsidR="00F24C21" w:rsidRDefault="0073189A" w:rsidP="00F24C21">
            <w:pPr>
              <w:jc w:val="both"/>
              <w:rPr>
                <w:rStyle w:val="fontstyle01"/>
                <w:rFonts w:ascii="Arial" w:hAnsi="Arial" w:cs="Arial"/>
              </w:rPr>
            </w:pPr>
            <w:bookmarkStart w:id="0" w:name="OLE_LINK5"/>
            <w:bookmarkStart w:id="1" w:name="OLE_LINK6"/>
            <w:r w:rsidRPr="00957939">
              <w:rPr>
                <w:rStyle w:val="fontstyle01"/>
                <w:rFonts w:ascii="Arial" w:hAnsi="Arial" w:cs="Arial"/>
              </w:rPr>
              <w:t>The overall objective of the Project is to improve the socio-economic well-being and</w:t>
            </w:r>
            <w:r w:rsidRPr="00957939">
              <w:rPr>
                <w:rFonts w:ascii="Arial" w:hAnsi="Arial" w:cs="Arial"/>
                <w:color w:val="000000"/>
              </w:rPr>
              <w:br/>
            </w:r>
            <w:r w:rsidRPr="00957939">
              <w:rPr>
                <w:rStyle w:val="fontstyle01"/>
                <w:rFonts w:ascii="Arial" w:hAnsi="Arial" w:cs="Arial"/>
              </w:rPr>
              <w:t>health standards of the</w:t>
            </w:r>
            <w:r w:rsidR="00F24C21">
              <w:rPr>
                <w:rStyle w:val="fontstyle01"/>
                <w:rFonts w:ascii="Arial" w:hAnsi="Arial" w:cs="Arial"/>
              </w:rPr>
              <w:t xml:space="preserve"> rural and peri urban </w:t>
            </w:r>
            <w:proofErr w:type="spellStart"/>
            <w:r w:rsidR="00F24C21">
              <w:rPr>
                <w:rStyle w:val="fontstyle01"/>
                <w:rFonts w:ascii="Arial" w:hAnsi="Arial" w:cs="Arial"/>
              </w:rPr>
              <w:t>p</w:t>
            </w:r>
            <w:r w:rsidRPr="00957939">
              <w:rPr>
                <w:rStyle w:val="fontstyle01"/>
                <w:rFonts w:ascii="Arial" w:hAnsi="Arial" w:cs="Arial"/>
              </w:rPr>
              <w:t>oor</w:t>
            </w:r>
            <w:r w:rsidR="00F24C21">
              <w:rPr>
                <w:rStyle w:val="fontstyle01"/>
                <w:rFonts w:ascii="Arial" w:hAnsi="Arial" w:cs="Arial"/>
              </w:rPr>
              <w:t>s</w:t>
            </w:r>
            <w:proofErr w:type="spellEnd"/>
            <w:r w:rsidRPr="00957939">
              <w:rPr>
                <w:rStyle w:val="fontstyle01"/>
                <w:rFonts w:ascii="Arial" w:hAnsi="Arial" w:cs="Arial"/>
              </w:rPr>
              <w:t xml:space="preserve"> within the G</w:t>
            </w:r>
            <w:r w:rsidR="00F24C21">
              <w:rPr>
                <w:rStyle w:val="fontstyle01"/>
                <w:rFonts w:ascii="Arial" w:hAnsi="Arial" w:cs="Arial"/>
              </w:rPr>
              <w:t>ambia</w:t>
            </w:r>
          </w:p>
          <w:p w14:paraId="469C03B3" w14:textId="77777777" w:rsidR="00B31191" w:rsidRPr="00957939" w:rsidRDefault="0073189A" w:rsidP="00F24C21">
            <w:pPr>
              <w:jc w:val="both"/>
              <w:rPr>
                <w:rFonts w:ascii="Arial" w:eastAsia="Calibri" w:hAnsi="Arial" w:cs="Arial"/>
                <w:color w:val="000000"/>
              </w:rPr>
            </w:pPr>
            <w:r w:rsidRPr="00957939">
              <w:rPr>
                <w:rStyle w:val="fontstyle01"/>
                <w:rFonts w:ascii="Arial" w:hAnsi="Arial" w:cs="Arial"/>
              </w:rPr>
              <w:t>The</w:t>
            </w:r>
            <w:r w:rsidR="00F24C21">
              <w:rPr>
                <w:rStyle w:val="fontstyle01"/>
                <w:rFonts w:ascii="Arial" w:hAnsi="Arial" w:cs="Arial"/>
              </w:rPr>
              <w:t xml:space="preserve"> </w:t>
            </w:r>
            <w:r w:rsidRPr="00957939">
              <w:rPr>
                <w:rStyle w:val="fontstyle01"/>
                <w:rFonts w:ascii="Arial" w:hAnsi="Arial" w:cs="Arial"/>
              </w:rPr>
              <w:t>specific</w:t>
            </w:r>
            <w:r w:rsidR="00F24C21">
              <w:rPr>
                <w:rStyle w:val="fontstyle01"/>
                <w:rFonts w:ascii="Arial" w:hAnsi="Arial" w:cs="Arial"/>
              </w:rPr>
              <w:t xml:space="preserve"> </w:t>
            </w:r>
            <w:r w:rsidRPr="00957939">
              <w:rPr>
                <w:rStyle w:val="fontstyle01"/>
                <w:rFonts w:ascii="Arial" w:hAnsi="Arial" w:cs="Arial"/>
              </w:rPr>
              <w:t>objectives are (a) to increase access to</w:t>
            </w:r>
            <w:r w:rsidR="00F24C21">
              <w:rPr>
                <w:rStyle w:val="fontstyle01"/>
                <w:rFonts w:ascii="Arial" w:hAnsi="Arial" w:cs="Arial"/>
              </w:rPr>
              <w:t xml:space="preserve"> water and sanitation </w:t>
            </w:r>
            <w:bookmarkEnd w:id="0"/>
            <w:bookmarkEnd w:id="1"/>
          </w:p>
        </w:tc>
      </w:tr>
    </w:tbl>
    <w:p w14:paraId="3636FFF2" w14:textId="77777777" w:rsidR="00C02FC2" w:rsidRDefault="00C02FC2" w:rsidP="0060012A">
      <w:pPr>
        <w:tabs>
          <w:tab w:val="left" w:pos="2110"/>
        </w:tabs>
        <w:ind w:left="90"/>
        <w:rPr>
          <w:rFonts w:ascii="Arial" w:eastAsia="Calibri" w:hAnsi="Arial" w:cs="Arial"/>
          <w:lang w:val="en-GB"/>
        </w:rPr>
      </w:pPr>
    </w:p>
    <w:p w14:paraId="7705ABEC" w14:textId="77777777" w:rsidR="00F24C21" w:rsidRDefault="00F24C21" w:rsidP="0060012A">
      <w:pPr>
        <w:tabs>
          <w:tab w:val="left" w:pos="2110"/>
        </w:tabs>
        <w:ind w:left="90"/>
        <w:rPr>
          <w:rFonts w:eastAsia="Calibri"/>
          <w:lang w:val="en-GB"/>
        </w:rPr>
      </w:pPr>
    </w:p>
    <w:p w14:paraId="2FA161BD" w14:textId="77777777" w:rsidR="00F24C21" w:rsidRDefault="00F24C21" w:rsidP="0060012A">
      <w:pPr>
        <w:tabs>
          <w:tab w:val="left" w:pos="2110"/>
        </w:tabs>
        <w:ind w:left="90"/>
        <w:rPr>
          <w:rFonts w:eastAsia="Calibri"/>
          <w:lang w:val="en-GB"/>
        </w:rPr>
      </w:pPr>
    </w:p>
    <w:p w14:paraId="5D2F63CE" w14:textId="77777777" w:rsidR="00F24C21" w:rsidRPr="00957939" w:rsidRDefault="00F24C21" w:rsidP="0060012A">
      <w:pPr>
        <w:tabs>
          <w:tab w:val="left" w:pos="2110"/>
        </w:tabs>
        <w:ind w:left="90"/>
        <w:rPr>
          <w:rFonts w:ascii="Arial" w:eastAsia="Calibri" w:hAnsi="Arial" w:cs="Arial"/>
          <w:lang w:val="en-GB"/>
        </w:rPr>
      </w:pPr>
    </w:p>
    <w:tbl>
      <w:tblPr>
        <w:tblW w:w="7334" w:type="dxa"/>
        <w:tblCellMar>
          <w:left w:w="57" w:type="dxa"/>
          <w:right w:w="57" w:type="dxa"/>
        </w:tblCellMar>
        <w:tblLook w:val="00A0" w:firstRow="1" w:lastRow="0" w:firstColumn="1" w:lastColumn="0" w:noHBand="0" w:noVBand="0"/>
      </w:tblPr>
      <w:tblGrid>
        <w:gridCol w:w="7334"/>
      </w:tblGrid>
      <w:tr w:rsidR="00C02FC2" w:rsidRPr="00B73431" w14:paraId="7A8A72AE" w14:textId="77777777" w:rsidTr="00C02FC2">
        <w:trPr>
          <w:trHeight w:val="57"/>
        </w:trPr>
        <w:tc>
          <w:tcPr>
            <w:tcW w:w="0" w:type="auto"/>
            <w:shd w:val="clear" w:color="auto" w:fill="3CA638"/>
            <w:vAlign w:val="center"/>
          </w:tcPr>
          <w:p w14:paraId="7E14AEFF" w14:textId="77777777" w:rsidR="00C02FC2" w:rsidRPr="00957939" w:rsidRDefault="00C02FC2"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Outcome reporting</w:t>
            </w:r>
          </w:p>
        </w:tc>
      </w:tr>
    </w:tbl>
    <w:p w14:paraId="2C5E7BC4" w14:textId="77777777" w:rsidR="00C02FC2" w:rsidRPr="00957939" w:rsidRDefault="00C02FC2" w:rsidP="0060012A">
      <w:pPr>
        <w:tabs>
          <w:tab w:val="left" w:pos="2789"/>
        </w:tabs>
        <w:ind w:left="90"/>
        <w:rPr>
          <w:rFonts w:ascii="Arial" w:eastAsia="Calibri" w:hAnsi="Arial" w:cs="Arial"/>
          <w:color w:val="3CA638"/>
          <w:lang w:val="en-GB"/>
        </w:rPr>
      </w:pPr>
    </w:p>
    <w:tbl>
      <w:tblPr>
        <w:tblW w:w="5399"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1548"/>
        <w:gridCol w:w="1399"/>
        <w:gridCol w:w="180"/>
        <w:gridCol w:w="990"/>
        <w:gridCol w:w="906"/>
        <w:gridCol w:w="1254"/>
        <w:gridCol w:w="1170"/>
        <w:gridCol w:w="2250"/>
      </w:tblGrid>
      <w:tr w:rsidR="00C02FC2" w:rsidRPr="00B73431" w14:paraId="731A4A0C" w14:textId="77777777" w:rsidTr="00E11368">
        <w:tc>
          <w:tcPr>
            <w:tcW w:w="2947" w:type="dxa"/>
            <w:gridSpan w:val="2"/>
          </w:tcPr>
          <w:p w14:paraId="3FBEE01A" w14:textId="77777777" w:rsidR="00C02FC2" w:rsidRPr="00957939" w:rsidRDefault="00C02FC2" w:rsidP="0060012A">
            <w:pPr>
              <w:tabs>
                <w:tab w:val="left" w:pos="2789"/>
              </w:tabs>
              <w:ind w:left="90"/>
              <w:rPr>
                <w:rFonts w:ascii="Arial" w:eastAsia="Calibri" w:hAnsi="Arial" w:cs="Arial"/>
                <w:color w:val="000000"/>
              </w:rPr>
            </w:pPr>
            <w:r w:rsidRPr="00957939">
              <w:rPr>
                <w:rFonts w:ascii="Arial" w:hAnsi="Arial" w:cs="Arial"/>
                <w:b/>
                <w:lang w:bidi="en-US"/>
              </w:rPr>
              <w:t xml:space="preserve">Outcome indicators </w:t>
            </w:r>
            <w:r w:rsidRPr="00957939">
              <w:rPr>
                <w:rFonts w:ascii="Arial" w:hAnsi="Arial" w:cs="Arial"/>
                <w:lang w:bidi="en-US"/>
              </w:rPr>
              <w:t>(as specified in the RLF</w:t>
            </w:r>
            <w:r w:rsidR="00C81755" w:rsidRPr="00957939">
              <w:rPr>
                <w:rFonts w:ascii="Arial" w:hAnsi="Arial" w:cs="Arial"/>
                <w:lang w:bidi="en-US"/>
              </w:rPr>
              <w:t>, add rows as needed</w:t>
            </w:r>
            <w:r w:rsidRPr="00957939">
              <w:rPr>
                <w:rFonts w:ascii="Arial" w:hAnsi="Arial" w:cs="Arial"/>
                <w:lang w:bidi="en-US"/>
              </w:rPr>
              <w:t>)</w:t>
            </w:r>
          </w:p>
        </w:tc>
        <w:tc>
          <w:tcPr>
            <w:tcW w:w="1170" w:type="dxa"/>
            <w:gridSpan w:val="2"/>
          </w:tcPr>
          <w:p w14:paraId="18A80D61" w14:textId="77777777" w:rsidR="00C02FC2" w:rsidRPr="00957939" w:rsidRDefault="00C02FC2" w:rsidP="0060012A">
            <w:pPr>
              <w:tabs>
                <w:tab w:val="left" w:pos="2789"/>
              </w:tabs>
              <w:ind w:left="90"/>
              <w:jc w:val="center"/>
              <w:rPr>
                <w:rFonts w:ascii="Arial" w:hAnsi="Arial" w:cs="Arial"/>
                <w:b/>
                <w:lang w:bidi="en-US"/>
              </w:rPr>
            </w:pPr>
            <w:r w:rsidRPr="00957939">
              <w:rPr>
                <w:rFonts w:ascii="Arial" w:hAnsi="Arial" w:cs="Arial"/>
                <w:b/>
                <w:lang w:bidi="en-US"/>
              </w:rPr>
              <w:t>Baseline value</w:t>
            </w:r>
          </w:p>
          <w:p w14:paraId="0216041B" w14:textId="77777777" w:rsidR="00C306E3" w:rsidRPr="00957939" w:rsidRDefault="00C306E3" w:rsidP="0060012A">
            <w:pPr>
              <w:tabs>
                <w:tab w:val="left" w:pos="2789"/>
              </w:tabs>
              <w:ind w:left="90"/>
              <w:jc w:val="center"/>
              <w:rPr>
                <w:rFonts w:ascii="Arial" w:eastAsia="Calibri" w:hAnsi="Arial" w:cs="Arial"/>
                <w:color w:val="000000"/>
              </w:rPr>
            </w:pPr>
            <w:r w:rsidRPr="00957939">
              <w:rPr>
                <w:rFonts w:ascii="Arial" w:hAnsi="Arial" w:cs="Arial"/>
                <w:b/>
                <w:lang w:bidi="en-US"/>
              </w:rPr>
              <w:t>(a)</w:t>
            </w:r>
          </w:p>
        </w:tc>
        <w:tc>
          <w:tcPr>
            <w:tcW w:w="906" w:type="dxa"/>
          </w:tcPr>
          <w:p w14:paraId="21A82653" w14:textId="77777777" w:rsidR="00C02FC2" w:rsidRPr="00957939" w:rsidRDefault="00C02FC2" w:rsidP="0060012A">
            <w:pPr>
              <w:tabs>
                <w:tab w:val="left" w:pos="2789"/>
              </w:tabs>
              <w:ind w:left="90"/>
              <w:jc w:val="center"/>
              <w:rPr>
                <w:rFonts w:ascii="Arial" w:hAnsi="Arial" w:cs="Arial"/>
                <w:b/>
                <w:lang w:bidi="en-US"/>
              </w:rPr>
            </w:pPr>
            <w:r w:rsidRPr="00957939">
              <w:rPr>
                <w:rFonts w:ascii="Arial" w:hAnsi="Arial" w:cs="Arial"/>
                <w:b/>
                <w:lang w:bidi="en-US"/>
              </w:rPr>
              <w:t>Most recent value</w:t>
            </w:r>
          </w:p>
          <w:p w14:paraId="4AD2FF91" w14:textId="77777777" w:rsidR="00C306E3" w:rsidRPr="00957939" w:rsidRDefault="00C306E3" w:rsidP="0060012A">
            <w:pPr>
              <w:tabs>
                <w:tab w:val="left" w:pos="2789"/>
              </w:tabs>
              <w:ind w:left="90"/>
              <w:jc w:val="center"/>
              <w:rPr>
                <w:rFonts w:ascii="Arial" w:eastAsia="Calibri" w:hAnsi="Arial" w:cs="Arial"/>
                <w:color w:val="000000"/>
              </w:rPr>
            </w:pPr>
            <w:r w:rsidRPr="00957939">
              <w:rPr>
                <w:rFonts w:ascii="Arial" w:hAnsi="Arial" w:cs="Arial"/>
                <w:b/>
                <w:lang w:bidi="en-US"/>
              </w:rPr>
              <w:t>(b)</w:t>
            </w:r>
          </w:p>
        </w:tc>
        <w:tc>
          <w:tcPr>
            <w:tcW w:w="1254" w:type="dxa"/>
          </w:tcPr>
          <w:p w14:paraId="1BA33E1C" w14:textId="77777777" w:rsidR="00C02FC2" w:rsidRPr="00957939" w:rsidRDefault="00C02FC2" w:rsidP="0060012A">
            <w:pPr>
              <w:tabs>
                <w:tab w:val="left" w:pos="2789"/>
              </w:tabs>
              <w:ind w:left="90"/>
              <w:jc w:val="center"/>
              <w:rPr>
                <w:rFonts w:ascii="Arial" w:hAnsi="Arial" w:cs="Arial"/>
                <w:i/>
                <w:lang w:bidi="en-US"/>
              </w:rPr>
            </w:pPr>
            <w:r w:rsidRPr="00957939">
              <w:rPr>
                <w:rFonts w:ascii="Arial" w:hAnsi="Arial" w:cs="Arial"/>
                <w:b/>
                <w:lang w:bidi="en-US"/>
              </w:rPr>
              <w:t xml:space="preserve">End </w:t>
            </w:r>
            <w:proofErr w:type="gramStart"/>
            <w:r w:rsidRPr="00957939">
              <w:rPr>
                <w:rFonts w:ascii="Arial" w:hAnsi="Arial" w:cs="Arial"/>
                <w:b/>
                <w:lang w:bidi="en-US"/>
              </w:rPr>
              <w:t>target</w:t>
            </w:r>
            <w:r w:rsidRPr="00957939">
              <w:rPr>
                <w:rFonts w:ascii="Arial" w:hAnsi="Arial" w:cs="Arial"/>
                <w:i/>
                <w:lang w:bidi="en-US"/>
              </w:rPr>
              <w:t>(</w:t>
            </w:r>
            <w:proofErr w:type="gramEnd"/>
            <w:r w:rsidRPr="00957939">
              <w:rPr>
                <w:rFonts w:ascii="Arial" w:hAnsi="Arial" w:cs="Arial"/>
                <w:i/>
                <w:lang w:bidi="en-US"/>
              </w:rPr>
              <w:t>expected value at project completion)</w:t>
            </w:r>
          </w:p>
          <w:p w14:paraId="6092893E" w14:textId="77777777" w:rsidR="00C306E3" w:rsidRPr="00957939" w:rsidRDefault="00C306E3" w:rsidP="0060012A">
            <w:pPr>
              <w:tabs>
                <w:tab w:val="left" w:pos="2789"/>
              </w:tabs>
              <w:ind w:left="90"/>
              <w:jc w:val="center"/>
              <w:rPr>
                <w:rFonts w:ascii="Arial" w:eastAsia="Calibri" w:hAnsi="Arial" w:cs="Arial"/>
                <w:color w:val="000000"/>
              </w:rPr>
            </w:pPr>
            <w:r w:rsidRPr="00957939">
              <w:rPr>
                <w:rFonts w:ascii="Arial" w:hAnsi="Arial" w:cs="Arial"/>
                <w:b/>
                <w:lang w:bidi="en-US"/>
              </w:rPr>
              <w:t>(c)</w:t>
            </w:r>
          </w:p>
        </w:tc>
        <w:tc>
          <w:tcPr>
            <w:tcW w:w="1170" w:type="dxa"/>
          </w:tcPr>
          <w:p w14:paraId="70A7FDE4" w14:textId="77777777" w:rsidR="00C02FC2" w:rsidRPr="00957939" w:rsidRDefault="00C02FC2" w:rsidP="0060012A">
            <w:pPr>
              <w:tabs>
                <w:tab w:val="left" w:pos="2789"/>
              </w:tabs>
              <w:ind w:left="90"/>
              <w:jc w:val="center"/>
              <w:rPr>
                <w:rFonts w:ascii="Arial" w:hAnsi="Arial" w:cs="Arial"/>
                <w:i/>
                <w:lang w:bidi="en-US"/>
              </w:rPr>
            </w:pPr>
            <w:r w:rsidRPr="00957939">
              <w:rPr>
                <w:rFonts w:ascii="Arial" w:hAnsi="Arial" w:cs="Arial"/>
                <w:b/>
                <w:lang w:bidi="en-US"/>
              </w:rPr>
              <w:t xml:space="preserve">Progress towards </w:t>
            </w:r>
            <w:r w:rsidR="001357A7" w:rsidRPr="00957939">
              <w:rPr>
                <w:rFonts w:ascii="Arial" w:hAnsi="Arial" w:cs="Arial"/>
                <w:b/>
                <w:lang w:bidi="en-US"/>
              </w:rPr>
              <w:t xml:space="preserve">end </w:t>
            </w:r>
            <w:r w:rsidRPr="00957939">
              <w:rPr>
                <w:rFonts w:ascii="Arial" w:hAnsi="Arial" w:cs="Arial"/>
                <w:b/>
                <w:lang w:bidi="en-US"/>
              </w:rPr>
              <w:t xml:space="preserve">target </w:t>
            </w:r>
            <w:r w:rsidRPr="00957939">
              <w:rPr>
                <w:rFonts w:ascii="Arial" w:hAnsi="Arial" w:cs="Arial"/>
                <w:i/>
                <w:lang w:bidi="en-US"/>
              </w:rPr>
              <w:t>(% realized)</w:t>
            </w:r>
          </w:p>
          <w:p w14:paraId="77C40305" w14:textId="77777777" w:rsidR="00C306E3" w:rsidRPr="00957939" w:rsidRDefault="00C306E3" w:rsidP="0060012A">
            <w:pPr>
              <w:tabs>
                <w:tab w:val="left" w:pos="2789"/>
              </w:tabs>
              <w:ind w:left="90"/>
              <w:jc w:val="center"/>
              <w:rPr>
                <w:rFonts w:ascii="Arial" w:eastAsia="Calibri" w:hAnsi="Arial" w:cs="Arial"/>
                <w:color w:val="000000"/>
              </w:rPr>
            </w:pPr>
            <w:r w:rsidRPr="00957939">
              <w:rPr>
                <w:rFonts w:ascii="Arial" w:hAnsi="Arial" w:cs="Arial"/>
                <w:b/>
                <w:lang w:bidi="en-US"/>
              </w:rPr>
              <w:t>(b-a)/(c-a)</w:t>
            </w:r>
          </w:p>
        </w:tc>
        <w:tc>
          <w:tcPr>
            <w:tcW w:w="2250" w:type="dxa"/>
          </w:tcPr>
          <w:p w14:paraId="35B4C5F0" w14:textId="77777777" w:rsidR="00C02FC2" w:rsidRPr="00957939" w:rsidRDefault="00C02FC2" w:rsidP="0060012A">
            <w:pPr>
              <w:tabs>
                <w:tab w:val="left" w:pos="2789"/>
              </w:tabs>
              <w:ind w:left="90"/>
              <w:rPr>
                <w:rFonts w:ascii="Arial" w:eastAsia="Calibri" w:hAnsi="Arial" w:cs="Arial"/>
                <w:color w:val="000000"/>
              </w:rPr>
            </w:pPr>
            <w:r w:rsidRPr="00957939">
              <w:rPr>
                <w:rFonts w:ascii="Arial" w:hAnsi="Arial" w:cs="Arial"/>
                <w:b/>
                <w:lang w:bidi="en-US"/>
              </w:rPr>
              <w:t>Assessment</w:t>
            </w:r>
          </w:p>
        </w:tc>
      </w:tr>
      <w:tr w:rsidR="00A327FD" w:rsidRPr="00B73431" w14:paraId="4B83E9EB" w14:textId="77777777" w:rsidTr="00E11368">
        <w:trPr>
          <w:trHeight w:val="2090"/>
        </w:trPr>
        <w:tc>
          <w:tcPr>
            <w:tcW w:w="3127" w:type="dxa"/>
            <w:gridSpan w:val="3"/>
            <w:tcBorders>
              <w:bottom w:val="single" w:sz="4" w:space="0" w:color="auto"/>
            </w:tcBorders>
          </w:tcPr>
          <w:p w14:paraId="7AEEF82B" w14:textId="77777777" w:rsidR="00A327FD" w:rsidRPr="009E06C9" w:rsidRDefault="00A327FD" w:rsidP="00A327FD">
            <w:pPr>
              <w:ind w:left="90"/>
              <w:rPr>
                <w:b/>
                <w:bCs/>
                <w:color w:val="000000"/>
                <w:u w:val="single"/>
                <w:lang w:val="en-GB"/>
              </w:rPr>
            </w:pPr>
            <w:r w:rsidRPr="009E06C9">
              <w:rPr>
                <w:b/>
                <w:bCs/>
                <w:color w:val="000000"/>
                <w:u w:val="single"/>
                <w:lang w:val="en-GB"/>
              </w:rPr>
              <w:t>Outcome 1</w:t>
            </w:r>
          </w:p>
          <w:p w14:paraId="3CB38E3F" w14:textId="7A25FE58" w:rsidR="00A327FD" w:rsidRDefault="00A327FD" w:rsidP="00A327FD">
            <w:pPr>
              <w:ind w:left="90"/>
              <w:rPr>
                <w:bCs/>
                <w:color w:val="000000"/>
                <w:lang w:val="en-GB"/>
              </w:rPr>
            </w:pPr>
            <w:r w:rsidRPr="009E06C9">
              <w:rPr>
                <w:bCs/>
                <w:color w:val="000000"/>
                <w:lang w:val="en-GB"/>
              </w:rPr>
              <w:t>Increased access to climate smart and sustainable water supply and sanitation infrastructure and services, and hygiene in rural and peri urban areas.</w:t>
            </w:r>
          </w:p>
          <w:p w14:paraId="3B4CD7D5" w14:textId="2DBA592C" w:rsidR="00A327FD" w:rsidRPr="00957939" w:rsidRDefault="00A327FD" w:rsidP="00A327FD">
            <w:pPr>
              <w:rPr>
                <w:rFonts w:ascii="Arial" w:hAnsi="Arial" w:cs="Arial"/>
                <w:bCs/>
                <w:color w:val="000000"/>
              </w:rPr>
            </w:pPr>
          </w:p>
        </w:tc>
        <w:tc>
          <w:tcPr>
            <w:tcW w:w="990" w:type="dxa"/>
            <w:tcBorders>
              <w:bottom w:val="single" w:sz="4" w:space="0" w:color="auto"/>
            </w:tcBorders>
          </w:tcPr>
          <w:p w14:paraId="1AEA7049" w14:textId="77777777" w:rsidR="00A327FD" w:rsidRPr="0007438B" w:rsidRDefault="00A327FD" w:rsidP="00A327FD">
            <w:pPr>
              <w:rPr>
                <w:highlight w:val="magenta"/>
              </w:rPr>
            </w:pPr>
          </w:p>
          <w:p w14:paraId="2EE259FE" w14:textId="77777777" w:rsidR="00A327FD" w:rsidRPr="0007438B" w:rsidRDefault="00A327FD" w:rsidP="00A327FD">
            <w:pPr>
              <w:rPr>
                <w:highlight w:val="magenta"/>
              </w:rPr>
            </w:pPr>
          </w:p>
          <w:p w14:paraId="3CA324F7" w14:textId="77777777" w:rsidR="00A327FD" w:rsidRPr="0007438B" w:rsidRDefault="00A327FD" w:rsidP="00A327FD">
            <w:pPr>
              <w:rPr>
                <w:highlight w:val="magenta"/>
              </w:rPr>
            </w:pPr>
          </w:p>
          <w:p w14:paraId="59CDDA57" w14:textId="77777777" w:rsidR="00A327FD" w:rsidRPr="0007438B" w:rsidRDefault="00A327FD" w:rsidP="00A327FD">
            <w:pPr>
              <w:rPr>
                <w:highlight w:val="magenta"/>
              </w:rPr>
            </w:pPr>
          </w:p>
          <w:p w14:paraId="493E27CD" w14:textId="77777777" w:rsidR="00A327FD" w:rsidRPr="0007438B" w:rsidRDefault="00A327FD" w:rsidP="00A327FD">
            <w:pPr>
              <w:rPr>
                <w:highlight w:val="magenta"/>
              </w:rPr>
            </w:pPr>
          </w:p>
          <w:p w14:paraId="7089C866" w14:textId="7F05BA98" w:rsidR="00A327FD" w:rsidRDefault="00A327FD" w:rsidP="00A327FD">
            <w:pPr>
              <w:rPr>
                <w:highlight w:val="magenta"/>
              </w:rPr>
            </w:pPr>
          </w:p>
          <w:p w14:paraId="19D44472" w14:textId="7F527A30" w:rsidR="00A327FD" w:rsidRDefault="00A327FD" w:rsidP="00A327FD">
            <w:pPr>
              <w:rPr>
                <w:highlight w:val="magenta"/>
              </w:rPr>
            </w:pPr>
          </w:p>
          <w:p w14:paraId="033E3C4B" w14:textId="40A856B1" w:rsidR="00A327FD" w:rsidRPr="00957939" w:rsidRDefault="00A327FD" w:rsidP="00A327FD">
            <w:pPr>
              <w:spacing w:before="120"/>
              <w:jc w:val="center"/>
              <w:rPr>
                <w:rFonts w:ascii="Arial" w:hAnsi="Arial" w:cs="Arial"/>
              </w:rPr>
            </w:pPr>
          </w:p>
        </w:tc>
        <w:tc>
          <w:tcPr>
            <w:tcW w:w="906" w:type="dxa"/>
            <w:tcBorders>
              <w:bottom w:val="single" w:sz="4" w:space="0" w:color="auto"/>
            </w:tcBorders>
          </w:tcPr>
          <w:p w14:paraId="038F52F8" w14:textId="77777777" w:rsidR="00A327FD" w:rsidRPr="0007438B" w:rsidRDefault="00A327FD" w:rsidP="00A327FD">
            <w:pPr>
              <w:spacing w:before="120"/>
              <w:rPr>
                <w:highlight w:val="magenta"/>
              </w:rPr>
            </w:pPr>
          </w:p>
          <w:p w14:paraId="2C6E95AA" w14:textId="77777777" w:rsidR="00A327FD" w:rsidRPr="0007438B" w:rsidRDefault="00A327FD" w:rsidP="00A327FD">
            <w:pPr>
              <w:spacing w:before="120"/>
              <w:rPr>
                <w:highlight w:val="magenta"/>
              </w:rPr>
            </w:pPr>
          </w:p>
          <w:p w14:paraId="29705C9F" w14:textId="77777777" w:rsidR="00A327FD" w:rsidRPr="0007438B" w:rsidRDefault="00A327FD" w:rsidP="00A327FD">
            <w:pPr>
              <w:spacing w:before="120"/>
              <w:rPr>
                <w:highlight w:val="magenta"/>
              </w:rPr>
            </w:pPr>
          </w:p>
          <w:p w14:paraId="569E0CA3" w14:textId="77777777" w:rsidR="00A327FD" w:rsidRPr="0007438B" w:rsidRDefault="00A327FD" w:rsidP="00A327FD">
            <w:pPr>
              <w:spacing w:before="120"/>
              <w:rPr>
                <w:highlight w:val="magenta"/>
              </w:rPr>
            </w:pPr>
          </w:p>
          <w:p w14:paraId="0857B0FF" w14:textId="54020BF9" w:rsidR="00A327FD" w:rsidRDefault="00A327FD" w:rsidP="00A327FD">
            <w:pPr>
              <w:spacing w:before="120"/>
              <w:rPr>
                <w:highlight w:val="magenta"/>
              </w:rPr>
            </w:pPr>
          </w:p>
          <w:p w14:paraId="10DB7261" w14:textId="787D922C" w:rsidR="00A327FD" w:rsidRPr="00957939" w:rsidRDefault="00A327FD" w:rsidP="00A327FD">
            <w:pPr>
              <w:spacing w:before="120"/>
              <w:jc w:val="center"/>
              <w:rPr>
                <w:rFonts w:ascii="Arial" w:hAnsi="Arial" w:cs="Arial"/>
              </w:rPr>
            </w:pPr>
          </w:p>
        </w:tc>
        <w:tc>
          <w:tcPr>
            <w:tcW w:w="1254" w:type="dxa"/>
            <w:tcBorders>
              <w:bottom w:val="single" w:sz="4" w:space="0" w:color="auto"/>
            </w:tcBorders>
          </w:tcPr>
          <w:p w14:paraId="1C3CF9D0" w14:textId="77777777" w:rsidR="00A327FD" w:rsidRDefault="00A327FD" w:rsidP="00A327FD">
            <w:pPr>
              <w:spacing w:before="120"/>
            </w:pPr>
          </w:p>
          <w:p w14:paraId="6A487382" w14:textId="77777777" w:rsidR="00A327FD" w:rsidRDefault="00A327FD" w:rsidP="00A327FD">
            <w:pPr>
              <w:spacing w:before="120"/>
            </w:pPr>
          </w:p>
          <w:p w14:paraId="78841EFC" w14:textId="77777777" w:rsidR="00A327FD" w:rsidRDefault="00A327FD" w:rsidP="00A327FD">
            <w:pPr>
              <w:spacing w:before="120"/>
            </w:pPr>
          </w:p>
          <w:p w14:paraId="7FA5A4CD" w14:textId="77777777" w:rsidR="00A327FD" w:rsidRPr="009E06C9" w:rsidRDefault="00A327FD" w:rsidP="00A327FD">
            <w:pPr>
              <w:spacing w:before="120"/>
            </w:pPr>
          </w:p>
          <w:p w14:paraId="10B04509" w14:textId="1F5A8B57" w:rsidR="00A327FD" w:rsidRDefault="00A327FD" w:rsidP="00A327FD">
            <w:pPr>
              <w:spacing w:before="120"/>
            </w:pPr>
          </w:p>
          <w:p w14:paraId="52151181" w14:textId="6C9416B0" w:rsidR="00A327FD" w:rsidRPr="00957939" w:rsidRDefault="00A327FD" w:rsidP="00A327FD">
            <w:pPr>
              <w:spacing w:before="120"/>
              <w:jc w:val="center"/>
              <w:rPr>
                <w:rFonts w:ascii="Arial" w:hAnsi="Arial" w:cs="Arial"/>
              </w:rPr>
            </w:pPr>
          </w:p>
        </w:tc>
        <w:tc>
          <w:tcPr>
            <w:tcW w:w="1170" w:type="dxa"/>
            <w:tcBorders>
              <w:bottom w:val="single" w:sz="4" w:space="0" w:color="auto"/>
            </w:tcBorders>
          </w:tcPr>
          <w:p w14:paraId="4403FE45" w14:textId="77777777" w:rsidR="00A327FD" w:rsidRDefault="00A327FD" w:rsidP="00A327FD">
            <w:pPr>
              <w:spacing w:before="120"/>
            </w:pPr>
          </w:p>
          <w:p w14:paraId="683E6AEA" w14:textId="77777777" w:rsidR="00A327FD" w:rsidRDefault="00A327FD" w:rsidP="00A327FD">
            <w:pPr>
              <w:spacing w:before="120"/>
            </w:pPr>
          </w:p>
          <w:p w14:paraId="3D9888A5" w14:textId="77777777" w:rsidR="00A327FD" w:rsidRDefault="00A327FD" w:rsidP="00A327FD">
            <w:pPr>
              <w:spacing w:before="120"/>
            </w:pPr>
          </w:p>
          <w:p w14:paraId="1FBF0287" w14:textId="77777777" w:rsidR="00A327FD" w:rsidRDefault="00A327FD" w:rsidP="00A327FD">
            <w:pPr>
              <w:spacing w:before="120"/>
            </w:pPr>
          </w:p>
          <w:p w14:paraId="7DD0ADAF" w14:textId="5D5BED6F" w:rsidR="00A327FD" w:rsidRDefault="00A327FD" w:rsidP="00A327FD">
            <w:pPr>
              <w:spacing w:before="120"/>
            </w:pPr>
          </w:p>
          <w:p w14:paraId="18AACDE1" w14:textId="4FE7C244" w:rsidR="00A327FD" w:rsidRPr="00957939" w:rsidRDefault="00A327FD" w:rsidP="00A327FD">
            <w:pPr>
              <w:spacing w:before="120"/>
              <w:jc w:val="center"/>
              <w:rPr>
                <w:rFonts w:ascii="Arial" w:hAnsi="Arial" w:cs="Arial"/>
              </w:rPr>
            </w:pPr>
          </w:p>
        </w:tc>
        <w:tc>
          <w:tcPr>
            <w:tcW w:w="2250" w:type="dxa"/>
            <w:vMerge w:val="restart"/>
          </w:tcPr>
          <w:p w14:paraId="369E4631" w14:textId="77777777" w:rsidR="00A327FD" w:rsidRDefault="00A327FD" w:rsidP="00A327FD">
            <w:pPr>
              <w:spacing w:before="60"/>
            </w:pPr>
          </w:p>
          <w:p w14:paraId="70F7A3FC" w14:textId="77777777" w:rsidR="00A327FD" w:rsidRDefault="00A327FD" w:rsidP="00A327FD">
            <w:pPr>
              <w:spacing w:before="60"/>
            </w:pPr>
          </w:p>
          <w:p w14:paraId="246CF64D" w14:textId="77777777" w:rsidR="00A327FD" w:rsidRDefault="00A327FD" w:rsidP="00A327FD">
            <w:pPr>
              <w:spacing w:before="60"/>
            </w:pPr>
          </w:p>
          <w:p w14:paraId="0331A591" w14:textId="602A2A5F" w:rsidR="00A327FD" w:rsidRDefault="00A327FD" w:rsidP="00A327FD">
            <w:pPr>
              <w:spacing w:before="60"/>
            </w:pPr>
          </w:p>
          <w:p w14:paraId="4CA86CA8" w14:textId="745D4351" w:rsidR="00A327FD" w:rsidRDefault="00A327FD" w:rsidP="00A327FD">
            <w:pPr>
              <w:spacing w:before="60"/>
            </w:pPr>
          </w:p>
          <w:p w14:paraId="38EC75E9" w14:textId="1E956A5D" w:rsidR="00A327FD" w:rsidRDefault="00A327FD" w:rsidP="00A327FD">
            <w:pPr>
              <w:spacing w:before="60"/>
            </w:pPr>
          </w:p>
          <w:p w14:paraId="651E39F0" w14:textId="77777777" w:rsidR="00A327FD" w:rsidRDefault="00A327FD" w:rsidP="00A327FD">
            <w:pPr>
              <w:spacing w:before="60"/>
            </w:pPr>
          </w:p>
          <w:p w14:paraId="22A96AFE" w14:textId="77777777" w:rsidR="00A327FD" w:rsidRDefault="00A327FD" w:rsidP="00A327FD">
            <w:pPr>
              <w:spacing w:before="60"/>
            </w:pPr>
            <w:r>
              <w:t>The construction of 40 Public sanitary facilities is in progress. The process of constructing household VIP latrines is initiated.</w:t>
            </w:r>
          </w:p>
          <w:p w14:paraId="6BA8F31F" w14:textId="462C9007" w:rsidR="00A327FD" w:rsidRPr="00957939" w:rsidRDefault="00A327FD" w:rsidP="00A327FD">
            <w:pPr>
              <w:spacing w:before="60"/>
              <w:rPr>
                <w:rFonts w:ascii="Arial" w:hAnsi="Arial" w:cs="Arial"/>
              </w:rPr>
            </w:pPr>
          </w:p>
        </w:tc>
      </w:tr>
      <w:tr w:rsidR="00A327FD" w:rsidRPr="00B73431" w14:paraId="1A09946D" w14:textId="77777777" w:rsidTr="00E11368">
        <w:trPr>
          <w:trHeight w:val="2220"/>
        </w:trPr>
        <w:tc>
          <w:tcPr>
            <w:tcW w:w="3127" w:type="dxa"/>
            <w:gridSpan w:val="3"/>
            <w:tcBorders>
              <w:top w:val="single" w:sz="4" w:space="0" w:color="auto"/>
              <w:bottom w:val="single" w:sz="4" w:space="0" w:color="auto"/>
            </w:tcBorders>
          </w:tcPr>
          <w:p w14:paraId="288D290E" w14:textId="77777777" w:rsidR="00A327FD" w:rsidRPr="009E06C9" w:rsidRDefault="00A327FD" w:rsidP="00A327FD">
            <w:pPr>
              <w:numPr>
                <w:ilvl w:val="1"/>
                <w:numId w:val="13"/>
              </w:numPr>
              <w:rPr>
                <w:bCs/>
                <w:color w:val="000000"/>
                <w:lang w:val="en-GB"/>
              </w:rPr>
            </w:pPr>
            <w:r w:rsidRPr="009E06C9">
              <w:rPr>
                <w:bCs/>
                <w:color w:val="000000"/>
                <w:lang w:val="en-GB"/>
              </w:rPr>
              <w:lastRenderedPageBreak/>
              <w:t>Increase in % of population with access to safely managed sanitation services incl. hand-washing with soap &amp; water (&gt;50% women) (SDG6.2)</w:t>
            </w:r>
          </w:p>
          <w:p w14:paraId="7A77AD1C" w14:textId="4A6CC172" w:rsidR="00A327FD" w:rsidRPr="009E06C9" w:rsidRDefault="00A327FD" w:rsidP="00A327FD">
            <w:pPr>
              <w:ind w:left="360"/>
              <w:rPr>
                <w:b/>
                <w:bCs/>
                <w:color w:val="000000"/>
                <w:u w:val="single"/>
                <w:lang w:val="en-GB"/>
              </w:rPr>
            </w:pPr>
          </w:p>
        </w:tc>
        <w:tc>
          <w:tcPr>
            <w:tcW w:w="990" w:type="dxa"/>
            <w:tcBorders>
              <w:top w:val="single" w:sz="4" w:space="0" w:color="auto"/>
              <w:bottom w:val="single" w:sz="4" w:space="0" w:color="auto"/>
            </w:tcBorders>
          </w:tcPr>
          <w:p w14:paraId="50E517E7" w14:textId="77777777" w:rsidR="00A327FD" w:rsidRDefault="00A327FD" w:rsidP="00A327FD">
            <w:pPr>
              <w:rPr>
                <w:highlight w:val="magenta"/>
              </w:rPr>
            </w:pPr>
          </w:p>
          <w:p w14:paraId="7FD2E9D5" w14:textId="77777777" w:rsidR="00A327FD" w:rsidRDefault="00A327FD" w:rsidP="00A327FD">
            <w:pPr>
              <w:rPr>
                <w:highlight w:val="magenta"/>
              </w:rPr>
            </w:pPr>
          </w:p>
          <w:p w14:paraId="59618651" w14:textId="77777777" w:rsidR="00A327FD" w:rsidRPr="0007438B" w:rsidRDefault="00A327FD" w:rsidP="00A327FD">
            <w:pPr>
              <w:rPr>
                <w:highlight w:val="magenta"/>
              </w:rPr>
            </w:pPr>
          </w:p>
          <w:p w14:paraId="0D6AA7AC" w14:textId="77777777" w:rsidR="00A327FD" w:rsidRPr="00A327FD" w:rsidRDefault="00A327FD" w:rsidP="00A327FD">
            <w:pPr>
              <w:rPr>
                <w:lang w:val="en-GB"/>
              </w:rPr>
            </w:pPr>
            <w:r w:rsidRPr="00A327FD">
              <w:rPr>
                <w:lang w:val="en-GB"/>
              </w:rPr>
              <w:t>0</w:t>
            </w:r>
          </w:p>
          <w:p w14:paraId="4FAF2795" w14:textId="77777777" w:rsidR="00A327FD" w:rsidRPr="0007438B" w:rsidRDefault="00A327FD" w:rsidP="00A327FD">
            <w:pPr>
              <w:jc w:val="center"/>
              <w:rPr>
                <w:highlight w:val="magenta"/>
                <w:lang w:val="en-GB"/>
              </w:rPr>
            </w:pPr>
          </w:p>
          <w:p w14:paraId="0D8E5E84" w14:textId="77777777" w:rsidR="00A327FD" w:rsidRPr="0007438B" w:rsidRDefault="00A327FD" w:rsidP="00A327FD">
            <w:pPr>
              <w:rPr>
                <w:highlight w:val="magenta"/>
                <w:lang w:val="en-GB"/>
              </w:rPr>
            </w:pPr>
          </w:p>
          <w:p w14:paraId="5C39066D" w14:textId="77777777" w:rsidR="00A327FD" w:rsidRPr="0007438B" w:rsidRDefault="00A327FD" w:rsidP="00A327FD">
            <w:pPr>
              <w:spacing w:before="120"/>
              <w:jc w:val="center"/>
              <w:rPr>
                <w:highlight w:val="magenta"/>
              </w:rPr>
            </w:pPr>
          </w:p>
        </w:tc>
        <w:tc>
          <w:tcPr>
            <w:tcW w:w="906" w:type="dxa"/>
            <w:tcBorders>
              <w:top w:val="single" w:sz="4" w:space="0" w:color="auto"/>
              <w:bottom w:val="single" w:sz="4" w:space="0" w:color="auto"/>
            </w:tcBorders>
          </w:tcPr>
          <w:p w14:paraId="13DAC3E6" w14:textId="49461791" w:rsidR="00A327FD" w:rsidRDefault="00A327FD" w:rsidP="00A327FD">
            <w:pPr>
              <w:spacing w:before="120"/>
              <w:jc w:val="center"/>
            </w:pPr>
          </w:p>
          <w:p w14:paraId="2102F7C2" w14:textId="77777777" w:rsidR="00A327FD" w:rsidRDefault="00A327FD" w:rsidP="00A327FD">
            <w:pPr>
              <w:spacing w:before="120"/>
              <w:jc w:val="center"/>
            </w:pPr>
          </w:p>
          <w:p w14:paraId="4A99FE0F" w14:textId="77777777" w:rsidR="00A327FD" w:rsidRPr="00A327FD" w:rsidRDefault="00A327FD" w:rsidP="00A327FD">
            <w:pPr>
              <w:spacing w:before="120"/>
              <w:jc w:val="center"/>
            </w:pPr>
            <w:r w:rsidRPr="00A327FD">
              <w:t>0</w:t>
            </w:r>
          </w:p>
          <w:p w14:paraId="10B46570" w14:textId="77777777" w:rsidR="00A327FD" w:rsidRPr="0007438B" w:rsidRDefault="00A327FD" w:rsidP="00A327FD">
            <w:pPr>
              <w:spacing w:before="120"/>
              <w:rPr>
                <w:highlight w:val="magenta"/>
              </w:rPr>
            </w:pPr>
          </w:p>
          <w:p w14:paraId="12B87C29" w14:textId="77777777" w:rsidR="00A327FD" w:rsidRPr="0007438B" w:rsidRDefault="00A327FD" w:rsidP="00A327FD">
            <w:pPr>
              <w:spacing w:before="120"/>
              <w:jc w:val="center"/>
              <w:rPr>
                <w:highlight w:val="magenta"/>
              </w:rPr>
            </w:pPr>
          </w:p>
        </w:tc>
        <w:tc>
          <w:tcPr>
            <w:tcW w:w="1254" w:type="dxa"/>
            <w:tcBorders>
              <w:top w:val="single" w:sz="4" w:space="0" w:color="auto"/>
              <w:bottom w:val="single" w:sz="4" w:space="0" w:color="auto"/>
            </w:tcBorders>
          </w:tcPr>
          <w:p w14:paraId="2FF38B50" w14:textId="09E79E67" w:rsidR="00A327FD" w:rsidRDefault="00A327FD" w:rsidP="00A327FD">
            <w:pPr>
              <w:spacing w:before="120"/>
            </w:pPr>
          </w:p>
          <w:p w14:paraId="15B48F7E" w14:textId="77777777" w:rsidR="00A327FD" w:rsidRPr="009E06C9" w:rsidRDefault="00A327FD" w:rsidP="00A327FD">
            <w:pPr>
              <w:spacing w:before="120"/>
            </w:pPr>
          </w:p>
          <w:p w14:paraId="2D34584D" w14:textId="77777777" w:rsidR="00A327FD" w:rsidRPr="009E06C9" w:rsidRDefault="00A327FD" w:rsidP="00A327FD">
            <w:pPr>
              <w:rPr>
                <w:b/>
                <w:lang w:val="en-GB"/>
              </w:rPr>
            </w:pPr>
            <w:r w:rsidRPr="009E06C9">
              <w:rPr>
                <w:b/>
                <w:lang w:val="en-GB"/>
              </w:rPr>
              <w:t>2%</w:t>
            </w:r>
          </w:p>
          <w:p w14:paraId="4C2C4C73" w14:textId="77777777" w:rsidR="00A327FD" w:rsidRPr="009E06C9" w:rsidRDefault="00A327FD" w:rsidP="00A327FD">
            <w:pPr>
              <w:jc w:val="center"/>
              <w:rPr>
                <w:b/>
                <w:lang w:val="en-GB"/>
              </w:rPr>
            </w:pPr>
          </w:p>
          <w:p w14:paraId="5A7DC6BF" w14:textId="77777777" w:rsidR="00A327FD" w:rsidRDefault="00A327FD" w:rsidP="00A327FD">
            <w:pPr>
              <w:rPr>
                <w:b/>
                <w:lang w:val="en-GB"/>
              </w:rPr>
            </w:pPr>
          </w:p>
          <w:p w14:paraId="263E679A" w14:textId="77777777" w:rsidR="00A327FD" w:rsidRDefault="00A327FD" w:rsidP="00A327FD">
            <w:pPr>
              <w:rPr>
                <w:b/>
                <w:lang w:val="en-GB"/>
              </w:rPr>
            </w:pPr>
          </w:p>
          <w:p w14:paraId="4A7FEE56" w14:textId="77777777" w:rsidR="00A327FD" w:rsidRDefault="00A327FD" w:rsidP="00A327FD">
            <w:pPr>
              <w:spacing w:before="120"/>
              <w:jc w:val="center"/>
            </w:pPr>
          </w:p>
        </w:tc>
        <w:tc>
          <w:tcPr>
            <w:tcW w:w="1170" w:type="dxa"/>
            <w:tcBorders>
              <w:top w:val="single" w:sz="4" w:space="0" w:color="auto"/>
              <w:bottom w:val="single" w:sz="4" w:space="0" w:color="auto"/>
            </w:tcBorders>
          </w:tcPr>
          <w:p w14:paraId="5C53FDAE" w14:textId="00A161EC" w:rsidR="00A327FD" w:rsidRDefault="00A327FD" w:rsidP="00A327FD">
            <w:pPr>
              <w:spacing w:before="120"/>
            </w:pPr>
          </w:p>
          <w:p w14:paraId="1D37EBC8" w14:textId="2DB4800E" w:rsidR="00A327FD" w:rsidRPr="009E06C9" w:rsidRDefault="00A327FD" w:rsidP="00A327FD">
            <w:pPr>
              <w:spacing w:before="120"/>
            </w:pPr>
            <w:r>
              <w:t>0</w:t>
            </w:r>
          </w:p>
          <w:p w14:paraId="055D1CE5" w14:textId="77777777" w:rsidR="00A327FD" w:rsidRPr="009E06C9" w:rsidRDefault="00A327FD" w:rsidP="00A327FD">
            <w:pPr>
              <w:spacing w:before="120"/>
            </w:pPr>
          </w:p>
          <w:p w14:paraId="28E730FC" w14:textId="77777777" w:rsidR="00A327FD" w:rsidRDefault="00A327FD" w:rsidP="00A327FD">
            <w:pPr>
              <w:spacing w:before="120"/>
              <w:jc w:val="center"/>
            </w:pPr>
          </w:p>
        </w:tc>
        <w:tc>
          <w:tcPr>
            <w:tcW w:w="2250" w:type="dxa"/>
            <w:vMerge/>
          </w:tcPr>
          <w:p w14:paraId="484F01EC" w14:textId="77777777" w:rsidR="00A327FD" w:rsidRDefault="00A327FD" w:rsidP="00A327FD">
            <w:pPr>
              <w:spacing w:before="60"/>
            </w:pPr>
          </w:p>
        </w:tc>
      </w:tr>
      <w:tr w:rsidR="00A327FD" w:rsidRPr="00B73431" w14:paraId="01D02811" w14:textId="77777777" w:rsidTr="00E11368">
        <w:trPr>
          <w:trHeight w:val="2220"/>
        </w:trPr>
        <w:tc>
          <w:tcPr>
            <w:tcW w:w="3127" w:type="dxa"/>
            <w:gridSpan w:val="3"/>
            <w:tcBorders>
              <w:top w:val="single" w:sz="4" w:space="0" w:color="auto"/>
              <w:bottom w:val="single" w:sz="4" w:space="0" w:color="auto"/>
            </w:tcBorders>
          </w:tcPr>
          <w:p w14:paraId="0DAA7F20" w14:textId="77777777" w:rsidR="00A327FD" w:rsidRPr="009E06C9" w:rsidRDefault="00A327FD" w:rsidP="00A327FD">
            <w:pPr>
              <w:rPr>
                <w:bCs/>
                <w:color w:val="000000"/>
                <w:lang w:val="en-GB"/>
              </w:rPr>
            </w:pPr>
          </w:p>
          <w:p w14:paraId="60DBA373" w14:textId="77777777" w:rsidR="00A327FD" w:rsidRPr="009E06C9" w:rsidRDefault="00A327FD" w:rsidP="00A327FD">
            <w:pPr>
              <w:rPr>
                <w:bCs/>
                <w:color w:val="000000"/>
                <w:lang w:val="en-GB"/>
              </w:rPr>
            </w:pPr>
          </w:p>
          <w:p w14:paraId="164845D0" w14:textId="0C312D26" w:rsidR="00A327FD" w:rsidRPr="009E06C9" w:rsidRDefault="00A327FD" w:rsidP="00A327FD">
            <w:pPr>
              <w:numPr>
                <w:ilvl w:val="1"/>
                <w:numId w:val="13"/>
              </w:numPr>
              <w:ind w:left="360"/>
              <w:rPr>
                <w:b/>
                <w:bCs/>
                <w:color w:val="000000"/>
                <w:u w:val="single"/>
                <w:lang w:val="en-GB"/>
              </w:rPr>
            </w:pPr>
            <w:r w:rsidRPr="00A327FD">
              <w:rPr>
                <w:bCs/>
                <w:color w:val="000000"/>
                <w:lang w:val="en-GB"/>
              </w:rPr>
              <w:t>Increase % of population (&gt;50women) with access to safely managed water supply</w:t>
            </w:r>
          </w:p>
        </w:tc>
        <w:tc>
          <w:tcPr>
            <w:tcW w:w="990" w:type="dxa"/>
            <w:tcBorders>
              <w:top w:val="single" w:sz="4" w:space="0" w:color="auto"/>
              <w:bottom w:val="single" w:sz="4" w:space="0" w:color="auto"/>
            </w:tcBorders>
          </w:tcPr>
          <w:p w14:paraId="0424E323" w14:textId="06100645" w:rsidR="00A327FD" w:rsidRPr="00A327FD" w:rsidRDefault="00A327FD" w:rsidP="00A327FD">
            <w:pPr>
              <w:rPr>
                <w:sz w:val="20"/>
                <w:szCs w:val="20"/>
                <w:lang w:val="en-GB"/>
              </w:rPr>
            </w:pPr>
            <w:r w:rsidRPr="00A327FD">
              <w:rPr>
                <w:sz w:val="20"/>
                <w:szCs w:val="20"/>
                <w:lang w:val="en-GB"/>
              </w:rPr>
              <w:t>0</w:t>
            </w:r>
          </w:p>
          <w:p w14:paraId="74F84420" w14:textId="77777777" w:rsidR="00A327FD" w:rsidRPr="00A327FD" w:rsidRDefault="00A327FD" w:rsidP="00A327FD">
            <w:pPr>
              <w:rPr>
                <w:sz w:val="20"/>
                <w:szCs w:val="20"/>
                <w:lang w:val="en-GB"/>
              </w:rPr>
            </w:pPr>
          </w:p>
          <w:p w14:paraId="6DAAF9DA" w14:textId="4C291159" w:rsidR="00A327FD" w:rsidRPr="00A327FD" w:rsidRDefault="00A327FD" w:rsidP="00A327FD">
            <w:pPr>
              <w:spacing w:before="120"/>
              <w:jc w:val="center"/>
              <w:rPr>
                <w:sz w:val="20"/>
                <w:szCs w:val="20"/>
              </w:rPr>
            </w:pPr>
          </w:p>
        </w:tc>
        <w:tc>
          <w:tcPr>
            <w:tcW w:w="906" w:type="dxa"/>
            <w:tcBorders>
              <w:top w:val="single" w:sz="4" w:space="0" w:color="auto"/>
              <w:bottom w:val="single" w:sz="4" w:space="0" w:color="auto"/>
            </w:tcBorders>
          </w:tcPr>
          <w:p w14:paraId="7856EA72" w14:textId="5903E90A" w:rsidR="00A327FD" w:rsidRPr="00A327FD" w:rsidRDefault="00A327FD" w:rsidP="00A327FD">
            <w:pPr>
              <w:spacing w:before="120"/>
              <w:rPr>
                <w:sz w:val="20"/>
                <w:szCs w:val="20"/>
              </w:rPr>
            </w:pPr>
            <w:r w:rsidRPr="00A327FD">
              <w:rPr>
                <w:sz w:val="20"/>
                <w:szCs w:val="20"/>
              </w:rPr>
              <w:t>0</w:t>
            </w:r>
          </w:p>
          <w:p w14:paraId="53401EBB" w14:textId="4F730FAE" w:rsidR="00A327FD" w:rsidRPr="00A327FD" w:rsidRDefault="00A327FD" w:rsidP="00A327FD">
            <w:pPr>
              <w:spacing w:before="120"/>
              <w:jc w:val="center"/>
              <w:rPr>
                <w:sz w:val="20"/>
                <w:szCs w:val="20"/>
              </w:rPr>
            </w:pPr>
          </w:p>
        </w:tc>
        <w:tc>
          <w:tcPr>
            <w:tcW w:w="1254" w:type="dxa"/>
            <w:tcBorders>
              <w:top w:val="single" w:sz="4" w:space="0" w:color="auto"/>
              <w:bottom w:val="single" w:sz="4" w:space="0" w:color="auto"/>
            </w:tcBorders>
          </w:tcPr>
          <w:p w14:paraId="63704220" w14:textId="77777777" w:rsidR="00A327FD" w:rsidRDefault="00A327FD" w:rsidP="00A327FD">
            <w:pPr>
              <w:rPr>
                <w:b/>
                <w:sz w:val="20"/>
                <w:szCs w:val="20"/>
                <w:lang w:val="en-GB"/>
              </w:rPr>
            </w:pPr>
          </w:p>
          <w:p w14:paraId="413D108B" w14:textId="51D4954B" w:rsidR="00A327FD" w:rsidRPr="00A327FD" w:rsidRDefault="00A327FD" w:rsidP="00A327FD">
            <w:pPr>
              <w:rPr>
                <w:b/>
                <w:sz w:val="20"/>
                <w:szCs w:val="20"/>
                <w:lang w:val="en-GB"/>
              </w:rPr>
            </w:pPr>
            <w:r w:rsidRPr="00A327FD">
              <w:rPr>
                <w:b/>
                <w:sz w:val="20"/>
                <w:szCs w:val="20"/>
                <w:lang w:val="en-GB"/>
              </w:rPr>
              <w:t>17%</w:t>
            </w:r>
          </w:p>
          <w:p w14:paraId="5DE7C59F" w14:textId="7A32F82A" w:rsidR="00A327FD" w:rsidRPr="00A327FD" w:rsidRDefault="00A327FD" w:rsidP="00A327FD">
            <w:pPr>
              <w:spacing w:before="120"/>
              <w:jc w:val="center"/>
              <w:rPr>
                <w:sz w:val="20"/>
                <w:szCs w:val="20"/>
              </w:rPr>
            </w:pPr>
          </w:p>
        </w:tc>
        <w:tc>
          <w:tcPr>
            <w:tcW w:w="1170" w:type="dxa"/>
            <w:tcBorders>
              <w:top w:val="single" w:sz="4" w:space="0" w:color="auto"/>
              <w:bottom w:val="single" w:sz="4" w:space="0" w:color="auto"/>
            </w:tcBorders>
          </w:tcPr>
          <w:p w14:paraId="46AE3F33" w14:textId="709E838A" w:rsidR="00A327FD" w:rsidRPr="00A327FD" w:rsidRDefault="00A327FD" w:rsidP="00A327FD">
            <w:pPr>
              <w:spacing w:before="120"/>
              <w:rPr>
                <w:sz w:val="20"/>
                <w:szCs w:val="20"/>
              </w:rPr>
            </w:pPr>
            <w:r w:rsidRPr="00A327FD">
              <w:rPr>
                <w:sz w:val="20"/>
                <w:szCs w:val="20"/>
              </w:rPr>
              <w:t>0</w:t>
            </w:r>
          </w:p>
          <w:p w14:paraId="1F954EDD" w14:textId="1B9931CB" w:rsidR="00A327FD" w:rsidRPr="00A327FD" w:rsidRDefault="00A327FD" w:rsidP="00A327FD">
            <w:pPr>
              <w:spacing w:before="120"/>
              <w:jc w:val="center"/>
              <w:rPr>
                <w:sz w:val="20"/>
                <w:szCs w:val="20"/>
              </w:rPr>
            </w:pPr>
          </w:p>
        </w:tc>
        <w:tc>
          <w:tcPr>
            <w:tcW w:w="2250" w:type="dxa"/>
            <w:vMerge/>
            <w:tcBorders>
              <w:bottom w:val="single" w:sz="4" w:space="0" w:color="auto"/>
            </w:tcBorders>
          </w:tcPr>
          <w:p w14:paraId="3DFF2F8E" w14:textId="77777777" w:rsidR="00A327FD" w:rsidRDefault="00A327FD" w:rsidP="00A327FD">
            <w:pPr>
              <w:spacing w:before="60"/>
            </w:pPr>
          </w:p>
        </w:tc>
      </w:tr>
      <w:tr w:rsidR="00A327FD" w:rsidRPr="00B73431" w14:paraId="435B0103" w14:textId="77777777" w:rsidTr="00E11368">
        <w:trPr>
          <w:trHeight w:val="3180"/>
        </w:trPr>
        <w:tc>
          <w:tcPr>
            <w:tcW w:w="3127" w:type="dxa"/>
            <w:gridSpan w:val="3"/>
            <w:tcBorders>
              <w:top w:val="single" w:sz="4" w:space="0" w:color="auto"/>
            </w:tcBorders>
          </w:tcPr>
          <w:p w14:paraId="184164DD" w14:textId="77777777" w:rsidR="00A327FD" w:rsidRPr="009E06C9" w:rsidRDefault="00A327FD" w:rsidP="00A327FD">
            <w:pPr>
              <w:ind w:left="90"/>
              <w:rPr>
                <w:bCs/>
                <w:color w:val="000000"/>
                <w:lang w:val="en-GB"/>
              </w:rPr>
            </w:pPr>
            <w:r w:rsidRPr="009E06C9">
              <w:rPr>
                <w:bCs/>
                <w:color w:val="000000"/>
                <w:lang w:val="en-GB"/>
              </w:rPr>
              <w:t>1.3 Functionality of water supply points</w:t>
            </w:r>
          </w:p>
          <w:p w14:paraId="1FC723BD" w14:textId="77777777" w:rsidR="00A327FD" w:rsidRPr="009E06C9" w:rsidRDefault="00A327FD" w:rsidP="00A327FD">
            <w:pPr>
              <w:ind w:left="90"/>
              <w:rPr>
                <w:bCs/>
                <w:color w:val="000000"/>
                <w:lang w:val="en-GB"/>
              </w:rPr>
            </w:pPr>
          </w:p>
          <w:p w14:paraId="35B2DF01" w14:textId="77777777" w:rsidR="00A327FD" w:rsidRPr="009E06C9" w:rsidRDefault="00A327FD" w:rsidP="00A327FD">
            <w:pPr>
              <w:ind w:left="90"/>
              <w:rPr>
                <w:bCs/>
                <w:color w:val="000000"/>
                <w:lang w:val="en-GB"/>
              </w:rPr>
            </w:pPr>
          </w:p>
          <w:p w14:paraId="2A21FEEF" w14:textId="77777777" w:rsidR="00A327FD" w:rsidRPr="009E06C9" w:rsidRDefault="00A327FD" w:rsidP="00A327FD">
            <w:pPr>
              <w:ind w:left="90"/>
              <w:rPr>
                <w:bCs/>
                <w:color w:val="000000"/>
                <w:lang w:val="en-GB"/>
              </w:rPr>
            </w:pPr>
          </w:p>
          <w:p w14:paraId="418EFE97" w14:textId="753DDAEE" w:rsidR="00A327FD" w:rsidRPr="009E06C9" w:rsidRDefault="00A327FD" w:rsidP="00A327FD">
            <w:pPr>
              <w:spacing w:before="120"/>
              <w:rPr>
                <w:bCs/>
                <w:color w:val="000000"/>
                <w:lang w:val="en-GB"/>
              </w:rPr>
            </w:pPr>
            <w:r w:rsidRPr="009E06C9">
              <w:rPr>
                <w:bCs/>
                <w:color w:val="000000"/>
                <w:lang w:val="en-GB"/>
              </w:rPr>
              <w:t>1.4 Reduction in % quantity of greenhouse gas emission</w:t>
            </w:r>
          </w:p>
        </w:tc>
        <w:tc>
          <w:tcPr>
            <w:tcW w:w="990" w:type="dxa"/>
            <w:tcBorders>
              <w:top w:val="single" w:sz="4" w:space="0" w:color="auto"/>
            </w:tcBorders>
          </w:tcPr>
          <w:p w14:paraId="70AE3E27" w14:textId="77777777" w:rsidR="00A327FD" w:rsidRPr="00E11368" w:rsidRDefault="00A327FD" w:rsidP="00A327FD">
            <w:pPr>
              <w:rPr>
                <w:lang w:val="en-GB"/>
              </w:rPr>
            </w:pPr>
            <w:r w:rsidRPr="00E11368">
              <w:rPr>
                <w:lang w:val="en-GB"/>
              </w:rPr>
              <w:t>60%</w:t>
            </w:r>
          </w:p>
          <w:p w14:paraId="67934CE9" w14:textId="77777777" w:rsidR="00A327FD" w:rsidRPr="0007438B" w:rsidRDefault="00A327FD" w:rsidP="00A327FD">
            <w:pPr>
              <w:ind w:left="360"/>
              <w:rPr>
                <w:highlight w:val="magenta"/>
                <w:lang w:val="en-GB"/>
              </w:rPr>
            </w:pPr>
          </w:p>
          <w:p w14:paraId="18FA7278" w14:textId="77777777" w:rsidR="00A327FD" w:rsidRPr="0007438B" w:rsidRDefault="00A327FD" w:rsidP="00A327FD">
            <w:pPr>
              <w:rPr>
                <w:highlight w:val="magenta"/>
                <w:lang w:val="en-GB"/>
              </w:rPr>
            </w:pPr>
          </w:p>
          <w:p w14:paraId="5C312EAF" w14:textId="2B73A4EA" w:rsidR="00A327FD" w:rsidRDefault="00A327FD" w:rsidP="00A327FD">
            <w:pPr>
              <w:rPr>
                <w:highlight w:val="magenta"/>
                <w:lang w:val="en-GB"/>
              </w:rPr>
            </w:pPr>
          </w:p>
          <w:p w14:paraId="0E8A5DF5" w14:textId="77777777" w:rsidR="00E11368" w:rsidRPr="0007438B" w:rsidRDefault="00E11368" w:rsidP="00A327FD">
            <w:pPr>
              <w:rPr>
                <w:highlight w:val="magenta"/>
                <w:lang w:val="en-GB"/>
              </w:rPr>
            </w:pPr>
          </w:p>
          <w:p w14:paraId="25C9AFC3" w14:textId="65D8E07D" w:rsidR="00A327FD" w:rsidRPr="0007438B" w:rsidRDefault="00A327FD" w:rsidP="00A327FD">
            <w:pPr>
              <w:spacing w:before="120"/>
              <w:jc w:val="center"/>
              <w:rPr>
                <w:highlight w:val="magenta"/>
                <w:lang w:val="en-GB"/>
              </w:rPr>
            </w:pPr>
            <w:r w:rsidRPr="00E11368">
              <w:rPr>
                <w:lang w:val="en-GB"/>
              </w:rPr>
              <w:t>0% (2018)</w:t>
            </w:r>
          </w:p>
        </w:tc>
        <w:tc>
          <w:tcPr>
            <w:tcW w:w="906" w:type="dxa"/>
            <w:tcBorders>
              <w:top w:val="single" w:sz="4" w:space="0" w:color="auto"/>
            </w:tcBorders>
          </w:tcPr>
          <w:p w14:paraId="0B55E394" w14:textId="7A43999B" w:rsidR="00A327FD" w:rsidRPr="00E11368" w:rsidRDefault="00E11368" w:rsidP="00A327FD">
            <w:pPr>
              <w:spacing w:before="120"/>
            </w:pPr>
            <w:r w:rsidRPr="00E11368">
              <w:t>0</w:t>
            </w:r>
          </w:p>
          <w:p w14:paraId="79086CD8" w14:textId="77777777" w:rsidR="00A327FD" w:rsidRPr="0007438B" w:rsidRDefault="00A327FD" w:rsidP="00A327FD">
            <w:pPr>
              <w:spacing w:before="120"/>
              <w:rPr>
                <w:highlight w:val="magenta"/>
              </w:rPr>
            </w:pPr>
          </w:p>
          <w:p w14:paraId="465FC440" w14:textId="77777777" w:rsidR="00E11368" w:rsidRPr="0007438B" w:rsidRDefault="00E11368" w:rsidP="00A327FD">
            <w:pPr>
              <w:spacing w:before="120"/>
              <w:rPr>
                <w:highlight w:val="magenta"/>
              </w:rPr>
            </w:pPr>
          </w:p>
          <w:p w14:paraId="45689B90" w14:textId="00FCA702" w:rsidR="00A327FD" w:rsidRDefault="00BD3147" w:rsidP="00A327FD">
            <w:pPr>
              <w:spacing w:before="120"/>
              <w:jc w:val="center"/>
              <w:rPr>
                <w:highlight w:val="magenta"/>
              </w:rPr>
            </w:pPr>
            <w:r w:rsidRPr="00E11368">
              <w:t>0</w:t>
            </w:r>
          </w:p>
        </w:tc>
        <w:tc>
          <w:tcPr>
            <w:tcW w:w="1254" w:type="dxa"/>
            <w:tcBorders>
              <w:top w:val="single" w:sz="4" w:space="0" w:color="auto"/>
            </w:tcBorders>
          </w:tcPr>
          <w:p w14:paraId="1DF877FA" w14:textId="77777777" w:rsidR="00A327FD" w:rsidRPr="009E06C9" w:rsidRDefault="00A327FD" w:rsidP="00A327FD">
            <w:pPr>
              <w:rPr>
                <w:b/>
                <w:lang w:val="en-GB"/>
              </w:rPr>
            </w:pPr>
            <w:r w:rsidRPr="009E06C9">
              <w:rPr>
                <w:lang w:val="en-GB"/>
              </w:rPr>
              <w:t>80</w:t>
            </w:r>
            <w:r w:rsidRPr="009E06C9">
              <w:rPr>
                <w:b/>
                <w:lang w:val="en-GB"/>
              </w:rPr>
              <w:t>%</w:t>
            </w:r>
          </w:p>
          <w:p w14:paraId="601F77CD" w14:textId="77777777" w:rsidR="00A327FD" w:rsidRPr="009E06C9" w:rsidRDefault="00A327FD" w:rsidP="00A327FD"/>
          <w:p w14:paraId="3243E657" w14:textId="77777777" w:rsidR="00A327FD" w:rsidRPr="009E06C9" w:rsidRDefault="00A327FD" w:rsidP="00A327FD"/>
          <w:p w14:paraId="498CD7F3" w14:textId="77777777" w:rsidR="00A327FD" w:rsidRDefault="00A327FD" w:rsidP="00A327FD">
            <w:pPr>
              <w:spacing w:before="120"/>
              <w:jc w:val="center"/>
              <w:rPr>
                <w:lang w:val="en-GB"/>
              </w:rPr>
            </w:pPr>
          </w:p>
          <w:p w14:paraId="5924C757" w14:textId="26093040" w:rsidR="00A327FD" w:rsidRDefault="00A327FD" w:rsidP="00A327FD">
            <w:pPr>
              <w:spacing w:before="120"/>
              <w:jc w:val="center"/>
              <w:rPr>
                <w:b/>
                <w:lang w:val="en-GB"/>
              </w:rPr>
            </w:pPr>
            <w:r w:rsidRPr="009E06C9">
              <w:rPr>
                <w:lang w:val="en-GB"/>
              </w:rPr>
              <w:t>80%</w:t>
            </w:r>
          </w:p>
        </w:tc>
        <w:tc>
          <w:tcPr>
            <w:tcW w:w="1170" w:type="dxa"/>
            <w:tcBorders>
              <w:top w:val="single" w:sz="4" w:space="0" w:color="auto"/>
            </w:tcBorders>
          </w:tcPr>
          <w:p w14:paraId="3171B0BE" w14:textId="116600EC" w:rsidR="00A327FD" w:rsidRPr="009E06C9" w:rsidRDefault="00E11368" w:rsidP="00A327FD">
            <w:pPr>
              <w:spacing w:before="120"/>
            </w:pPr>
            <w:r>
              <w:t>0</w:t>
            </w:r>
          </w:p>
          <w:p w14:paraId="719640FD" w14:textId="77777777" w:rsidR="00A327FD" w:rsidRPr="009E06C9" w:rsidRDefault="00A327FD" w:rsidP="00A327FD">
            <w:pPr>
              <w:spacing w:before="120"/>
            </w:pPr>
          </w:p>
          <w:p w14:paraId="2C480D31" w14:textId="77777777" w:rsidR="00A327FD" w:rsidRPr="009E06C9" w:rsidRDefault="00A327FD" w:rsidP="00A327FD">
            <w:pPr>
              <w:spacing w:before="120"/>
            </w:pPr>
          </w:p>
          <w:p w14:paraId="73004140" w14:textId="73BDD404" w:rsidR="00A327FD" w:rsidRPr="009E06C9" w:rsidRDefault="00E11368" w:rsidP="00E11368">
            <w:pPr>
              <w:spacing w:before="120"/>
            </w:pPr>
            <w:r>
              <w:t>0</w:t>
            </w:r>
          </w:p>
        </w:tc>
        <w:tc>
          <w:tcPr>
            <w:tcW w:w="2250" w:type="dxa"/>
            <w:tcBorders>
              <w:top w:val="single" w:sz="4" w:space="0" w:color="auto"/>
            </w:tcBorders>
          </w:tcPr>
          <w:p w14:paraId="35AF7D15" w14:textId="77777777" w:rsidR="00A327FD" w:rsidRDefault="00A327FD" w:rsidP="00A327FD">
            <w:pPr>
              <w:spacing w:before="60"/>
            </w:pPr>
          </w:p>
          <w:p w14:paraId="285E6E64" w14:textId="77777777" w:rsidR="00A327FD" w:rsidRDefault="00A327FD" w:rsidP="00A327FD">
            <w:pPr>
              <w:spacing w:before="60"/>
            </w:pPr>
          </w:p>
          <w:p w14:paraId="49BDAB0C" w14:textId="77777777" w:rsidR="00A327FD" w:rsidRDefault="00A327FD" w:rsidP="00A327FD">
            <w:pPr>
              <w:spacing w:before="60"/>
            </w:pPr>
          </w:p>
          <w:p w14:paraId="0C57D875" w14:textId="77777777" w:rsidR="00A327FD" w:rsidRDefault="00A327FD" w:rsidP="00A327FD">
            <w:pPr>
              <w:spacing w:before="60"/>
            </w:pPr>
            <w:r w:rsidRPr="009E06C9">
              <w:t>The procurement</w:t>
            </w:r>
            <w:r>
              <w:t xml:space="preserve"> of water supply</w:t>
            </w:r>
            <w:r w:rsidRPr="009E06C9">
              <w:t xml:space="preserve"> </w:t>
            </w:r>
            <w:r>
              <w:t xml:space="preserve">infrastructure contractors </w:t>
            </w:r>
            <w:r w:rsidRPr="009E06C9">
              <w:t xml:space="preserve">is in progress </w:t>
            </w:r>
            <w:r>
              <w:t>to achieve the outcome indicators.</w:t>
            </w:r>
          </w:p>
          <w:p w14:paraId="6BD41C9F" w14:textId="77777777" w:rsidR="00A327FD" w:rsidRDefault="00A327FD" w:rsidP="00A327FD">
            <w:pPr>
              <w:spacing w:before="60"/>
            </w:pPr>
          </w:p>
        </w:tc>
      </w:tr>
      <w:tr w:rsidR="00A327FD" w:rsidRPr="00B73431" w14:paraId="56E5806A" w14:textId="77777777" w:rsidTr="00E11368">
        <w:tc>
          <w:tcPr>
            <w:tcW w:w="3127" w:type="dxa"/>
            <w:gridSpan w:val="3"/>
          </w:tcPr>
          <w:p w14:paraId="0D2D2995" w14:textId="77777777" w:rsidR="00A327FD" w:rsidRPr="009E06C9" w:rsidRDefault="00A327FD" w:rsidP="00A327FD">
            <w:pPr>
              <w:spacing w:before="120"/>
              <w:rPr>
                <w:b/>
                <w:bCs/>
                <w:color w:val="000000"/>
                <w:u w:val="single"/>
              </w:rPr>
            </w:pPr>
            <w:r w:rsidRPr="009E06C9">
              <w:rPr>
                <w:b/>
                <w:bCs/>
                <w:color w:val="000000"/>
                <w:u w:val="single"/>
              </w:rPr>
              <w:t>Outcome2</w:t>
            </w:r>
          </w:p>
          <w:p w14:paraId="18A0E1BE" w14:textId="77777777" w:rsidR="00A327FD" w:rsidRPr="009E06C9" w:rsidRDefault="00A327FD" w:rsidP="00A327FD">
            <w:pPr>
              <w:spacing w:before="120"/>
              <w:ind w:left="90"/>
              <w:rPr>
                <w:bCs/>
                <w:color w:val="000000"/>
                <w:lang w:val="en-GB"/>
              </w:rPr>
            </w:pPr>
            <w:r w:rsidRPr="009E06C9">
              <w:rPr>
                <w:bCs/>
                <w:color w:val="000000"/>
                <w:lang w:val="en-GB"/>
              </w:rPr>
              <w:t>2.1 Sector performance and management strengthened</w:t>
            </w:r>
          </w:p>
          <w:p w14:paraId="6F00FABB" w14:textId="3F79E874" w:rsidR="00A327FD" w:rsidRDefault="00A327FD" w:rsidP="00A327FD">
            <w:pPr>
              <w:spacing w:before="120"/>
              <w:ind w:left="90"/>
              <w:rPr>
                <w:bCs/>
                <w:color w:val="000000"/>
                <w:lang w:val="en-GB"/>
              </w:rPr>
            </w:pPr>
          </w:p>
          <w:p w14:paraId="42D780FC" w14:textId="77777777" w:rsidR="006D667C" w:rsidRPr="009E06C9" w:rsidRDefault="006D667C" w:rsidP="00A327FD">
            <w:pPr>
              <w:spacing w:before="120"/>
              <w:ind w:left="90"/>
              <w:rPr>
                <w:bCs/>
                <w:color w:val="000000"/>
                <w:lang w:val="en-GB"/>
              </w:rPr>
            </w:pPr>
          </w:p>
          <w:p w14:paraId="139FC76E" w14:textId="77777777" w:rsidR="00A327FD" w:rsidRPr="009E06C9" w:rsidRDefault="00A327FD" w:rsidP="00A327FD">
            <w:pPr>
              <w:spacing w:before="120"/>
              <w:rPr>
                <w:bCs/>
                <w:color w:val="000000"/>
                <w:lang w:val="en-GB"/>
              </w:rPr>
            </w:pPr>
            <w:r w:rsidRPr="009E06C9">
              <w:rPr>
                <w:bCs/>
                <w:color w:val="000000"/>
                <w:lang w:val="en-GB"/>
              </w:rPr>
              <w:t>2.2.1 Sector M&amp;E Strengthened, and performance data availability and reliability at national &amp; local level</w:t>
            </w:r>
          </w:p>
          <w:p w14:paraId="73B28539" w14:textId="77777777" w:rsidR="00A327FD" w:rsidRPr="009E06C9" w:rsidRDefault="00A327FD" w:rsidP="00A327FD">
            <w:pPr>
              <w:spacing w:before="120"/>
              <w:ind w:left="270"/>
              <w:rPr>
                <w:bCs/>
                <w:color w:val="000000"/>
                <w:lang w:val="en-GB"/>
              </w:rPr>
            </w:pPr>
          </w:p>
          <w:p w14:paraId="22ADD9BD" w14:textId="77777777" w:rsidR="00A327FD" w:rsidRDefault="00A327FD" w:rsidP="00A327FD">
            <w:pPr>
              <w:spacing w:before="120"/>
              <w:ind w:left="270"/>
              <w:rPr>
                <w:bCs/>
                <w:color w:val="000000"/>
                <w:lang w:val="en-GB"/>
              </w:rPr>
            </w:pPr>
          </w:p>
          <w:p w14:paraId="0286EF39" w14:textId="6A8827F1" w:rsidR="00A327FD" w:rsidRDefault="00A327FD" w:rsidP="00A327FD">
            <w:pPr>
              <w:spacing w:before="120"/>
              <w:ind w:left="270"/>
              <w:rPr>
                <w:bCs/>
                <w:color w:val="000000"/>
                <w:lang w:val="en-GB"/>
              </w:rPr>
            </w:pPr>
          </w:p>
          <w:p w14:paraId="04712757" w14:textId="77777777" w:rsidR="00E11368" w:rsidRPr="009E06C9" w:rsidRDefault="00E11368" w:rsidP="00A327FD">
            <w:pPr>
              <w:spacing w:before="120"/>
              <w:ind w:left="270"/>
              <w:rPr>
                <w:bCs/>
                <w:color w:val="000000"/>
                <w:lang w:val="en-GB"/>
              </w:rPr>
            </w:pPr>
          </w:p>
          <w:p w14:paraId="0D93FCBB" w14:textId="77777777" w:rsidR="00A327FD" w:rsidRPr="009E06C9" w:rsidRDefault="00A327FD" w:rsidP="00A327FD">
            <w:pPr>
              <w:spacing w:before="120"/>
              <w:rPr>
                <w:bCs/>
                <w:color w:val="000000"/>
                <w:lang w:val="en-GB"/>
              </w:rPr>
            </w:pPr>
            <w:r w:rsidRPr="009E06C9">
              <w:rPr>
                <w:bCs/>
                <w:color w:val="000000"/>
                <w:lang w:val="en-GB"/>
              </w:rPr>
              <w:t>2.2.2 % increase in rural WASH sub-sector investments</w:t>
            </w:r>
          </w:p>
          <w:p w14:paraId="01534D0F" w14:textId="77777777" w:rsidR="00A327FD" w:rsidRPr="009E06C9" w:rsidRDefault="00A327FD" w:rsidP="00A327FD">
            <w:pPr>
              <w:spacing w:before="120"/>
              <w:ind w:left="270"/>
              <w:rPr>
                <w:bCs/>
                <w:color w:val="000000"/>
                <w:lang w:val="en-GB"/>
              </w:rPr>
            </w:pPr>
          </w:p>
          <w:p w14:paraId="73BFE8A0" w14:textId="77777777" w:rsidR="00A327FD" w:rsidRPr="009E06C9" w:rsidRDefault="00A327FD" w:rsidP="00A327FD">
            <w:pPr>
              <w:spacing w:before="120"/>
              <w:ind w:left="270"/>
              <w:rPr>
                <w:bCs/>
                <w:color w:val="000000"/>
                <w:lang w:val="en-GB"/>
              </w:rPr>
            </w:pPr>
          </w:p>
          <w:p w14:paraId="244C3A77" w14:textId="77777777" w:rsidR="00A327FD" w:rsidRPr="009E06C9" w:rsidRDefault="00A327FD" w:rsidP="00A327FD">
            <w:pPr>
              <w:spacing w:before="120"/>
              <w:ind w:left="270"/>
              <w:rPr>
                <w:bCs/>
                <w:color w:val="000000"/>
                <w:lang w:val="en-GB"/>
              </w:rPr>
            </w:pPr>
          </w:p>
          <w:p w14:paraId="1B6B9B4F" w14:textId="77777777" w:rsidR="00A327FD" w:rsidRPr="009E06C9" w:rsidRDefault="00A327FD" w:rsidP="00A327FD">
            <w:pPr>
              <w:spacing w:before="120"/>
              <w:ind w:left="270"/>
              <w:rPr>
                <w:bCs/>
                <w:color w:val="000000"/>
                <w:lang w:val="en-GB"/>
              </w:rPr>
            </w:pPr>
          </w:p>
          <w:p w14:paraId="0A31E265" w14:textId="77777777" w:rsidR="00A327FD" w:rsidRPr="009E06C9" w:rsidRDefault="00A327FD" w:rsidP="00A327FD">
            <w:pPr>
              <w:spacing w:before="120"/>
              <w:ind w:left="270"/>
              <w:rPr>
                <w:bCs/>
                <w:color w:val="000000"/>
                <w:lang w:val="en-GB"/>
              </w:rPr>
            </w:pPr>
          </w:p>
          <w:p w14:paraId="36C6F51D" w14:textId="50FF3B45" w:rsidR="00A327FD" w:rsidRDefault="00A327FD" w:rsidP="00A327FD">
            <w:pPr>
              <w:spacing w:before="120"/>
              <w:ind w:left="270"/>
              <w:rPr>
                <w:bCs/>
                <w:color w:val="000000"/>
                <w:lang w:val="en-GB"/>
              </w:rPr>
            </w:pPr>
          </w:p>
          <w:p w14:paraId="6A91AC7E" w14:textId="6090D39D" w:rsidR="006D667C" w:rsidRDefault="006D667C" w:rsidP="00A327FD">
            <w:pPr>
              <w:spacing w:before="120"/>
              <w:ind w:left="270"/>
              <w:rPr>
                <w:bCs/>
                <w:color w:val="000000"/>
                <w:lang w:val="en-GB"/>
              </w:rPr>
            </w:pPr>
          </w:p>
          <w:p w14:paraId="2F131690" w14:textId="09FEBA3C" w:rsidR="00E11368" w:rsidRDefault="00E11368" w:rsidP="00A327FD">
            <w:pPr>
              <w:spacing w:before="120"/>
              <w:ind w:left="270"/>
              <w:rPr>
                <w:bCs/>
                <w:color w:val="000000"/>
                <w:lang w:val="en-GB"/>
              </w:rPr>
            </w:pPr>
          </w:p>
          <w:p w14:paraId="0C3B4AEB" w14:textId="77777777" w:rsidR="00E11368" w:rsidRPr="009E06C9" w:rsidRDefault="00E11368" w:rsidP="00A327FD">
            <w:pPr>
              <w:spacing w:before="120"/>
              <w:ind w:left="270"/>
              <w:rPr>
                <w:bCs/>
                <w:color w:val="000000"/>
                <w:lang w:val="en-GB"/>
              </w:rPr>
            </w:pPr>
          </w:p>
          <w:p w14:paraId="206EE0E6" w14:textId="6F862EBC" w:rsidR="00A327FD" w:rsidRPr="00957939" w:rsidRDefault="00A327FD" w:rsidP="00A327FD">
            <w:pPr>
              <w:spacing w:before="120"/>
              <w:rPr>
                <w:rFonts w:ascii="Arial" w:hAnsi="Arial" w:cs="Arial"/>
                <w:b/>
                <w:lang w:bidi="en-US"/>
              </w:rPr>
            </w:pPr>
            <w:r w:rsidRPr="009E06C9">
              <w:rPr>
                <w:bCs/>
                <w:color w:val="000000"/>
                <w:lang w:val="en-GB"/>
              </w:rPr>
              <w:t>2.2.3 Annual Joint Sector Reviews held</w:t>
            </w:r>
          </w:p>
        </w:tc>
        <w:tc>
          <w:tcPr>
            <w:tcW w:w="990" w:type="dxa"/>
          </w:tcPr>
          <w:p w14:paraId="24CF31D3" w14:textId="77777777" w:rsidR="00A327FD" w:rsidRPr="009E06C9" w:rsidRDefault="00A327FD" w:rsidP="00A327FD">
            <w:pPr>
              <w:spacing w:before="120"/>
              <w:rPr>
                <w:lang w:bidi="en-US"/>
              </w:rPr>
            </w:pPr>
          </w:p>
          <w:p w14:paraId="3BB73528" w14:textId="25DA074C" w:rsidR="00A327FD" w:rsidRPr="009E06C9" w:rsidRDefault="00BD3147" w:rsidP="00A327FD">
            <w:pPr>
              <w:spacing w:before="120"/>
              <w:jc w:val="center"/>
              <w:rPr>
                <w:lang w:val="pt-PT" w:bidi="en-US"/>
              </w:rPr>
            </w:pPr>
            <w:r>
              <w:rPr>
                <w:lang w:val="pt-PT" w:bidi="en-US"/>
              </w:rPr>
              <w:t>0 ASPR</w:t>
            </w:r>
          </w:p>
          <w:p w14:paraId="7E7F20A3" w14:textId="77777777" w:rsidR="00A327FD" w:rsidRPr="009E06C9" w:rsidRDefault="00A327FD" w:rsidP="00A327FD">
            <w:pPr>
              <w:spacing w:before="120"/>
              <w:jc w:val="center"/>
              <w:rPr>
                <w:lang w:val="pt-PT" w:bidi="en-US"/>
              </w:rPr>
            </w:pPr>
          </w:p>
          <w:p w14:paraId="6E13F6A3" w14:textId="6EF21A40" w:rsidR="00A327FD" w:rsidRDefault="00A327FD" w:rsidP="00A327FD">
            <w:pPr>
              <w:spacing w:before="120"/>
              <w:rPr>
                <w:lang w:val="pt-PT" w:bidi="en-US"/>
              </w:rPr>
            </w:pPr>
          </w:p>
          <w:p w14:paraId="58E5FD50" w14:textId="77777777" w:rsidR="006D667C" w:rsidRPr="009E06C9" w:rsidRDefault="006D667C" w:rsidP="00A327FD">
            <w:pPr>
              <w:spacing w:before="120"/>
              <w:rPr>
                <w:lang w:val="pt-PT" w:bidi="en-US"/>
              </w:rPr>
            </w:pPr>
          </w:p>
          <w:p w14:paraId="3DE822D0" w14:textId="55887B04" w:rsidR="00A327FD" w:rsidRPr="009E06C9" w:rsidRDefault="00BD3147" w:rsidP="00BD3147">
            <w:pPr>
              <w:spacing w:before="120"/>
              <w:jc w:val="center"/>
              <w:rPr>
                <w:lang w:val="pt-PT" w:bidi="en-US"/>
              </w:rPr>
            </w:pPr>
            <w:r>
              <w:rPr>
                <w:lang w:val="pt-PT" w:bidi="en-US"/>
              </w:rPr>
              <w:t>0</w:t>
            </w:r>
          </w:p>
          <w:p w14:paraId="0D8C49FA" w14:textId="77777777" w:rsidR="00A327FD" w:rsidRPr="009E06C9" w:rsidRDefault="00A327FD" w:rsidP="00A327FD">
            <w:pPr>
              <w:spacing w:before="120"/>
              <w:rPr>
                <w:lang w:val="pt-PT" w:bidi="en-US"/>
              </w:rPr>
            </w:pPr>
          </w:p>
          <w:p w14:paraId="59FEA913" w14:textId="77777777" w:rsidR="00A327FD" w:rsidRDefault="00A327FD" w:rsidP="00A327FD">
            <w:pPr>
              <w:spacing w:before="120"/>
              <w:rPr>
                <w:lang w:val="pt-PT" w:bidi="en-US"/>
              </w:rPr>
            </w:pPr>
          </w:p>
          <w:p w14:paraId="19A93305" w14:textId="14BABE05" w:rsidR="00A327FD" w:rsidRDefault="00A327FD" w:rsidP="00A327FD">
            <w:pPr>
              <w:spacing w:before="120"/>
              <w:rPr>
                <w:lang w:val="pt-PT" w:bidi="en-US"/>
              </w:rPr>
            </w:pPr>
          </w:p>
          <w:p w14:paraId="5B1882E2" w14:textId="5661F35D" w:rsidR="00BD3147" w:rsidRDefault="00BD3147" w:rsidP="00A327FD">
            <w:pPr>
              <w:spacing w:before="120"/>
              <w:rPr>
                <w:lang w:val="pt-PT" w:bidi="en-US"/>
              </w:rPr>
            </w:pPr>
          </w:p>
          <w:p w14:paraId="06C219C5" w14:textId="5B32C776" w:rsidR="00BD3147" w:rsidRDefault="00BD3147" w:rsidP="00A327FD">
            <w:pPr>
              <w:spacing w:before="120"/>
              <w:rPr>
                <w:lang w:val="pt-PT" w:bidi="en-US"/>
              </w:rPr>
            </w:pPr>
          </w:p>
          <w:p w14:paraId="461AE47D" w14:textId="77777777" w:rsidR="00BD3147" w:rsidRPr="009E06C9" w:rsidRDefault="00BD3147" w:rsidP="00A327FD">
            <w:pPr>
              <w:spacing w:before="120"/>
              <w:rPr>
                <w:lang w:val="pt-PT" w:bidi="en-US"/>
              </w:rPr>
            </w:pPr>
          </w:p>
          <w:p w14:paraId="0B000742" w14:textId="0DC35A21" w:rsidR="00A327FD" w:rsidRPr="009E06C9" w:rsidRDefault="00E11368" w:rsidP="00A327FD">
            <w:pPr>
              <w:spacing w:before="120"/>
              <w:jc w:val="center"/>
              <w:rPr>
                <w:lang w:val="pt-PT" w:bidi="en-US"/>
              </w:rPr>
            </w:pPr>
            <w:r>
              <w:rPr>
                <w:lang w:val="pt-PT" w:bidi="en-US"/>
              </w:rPr>
              <w:t>UA 46.8 Millions (Appraisal report 2018)</w:t>
            </w:r>
          </w:p>
          <w:p w14:paraId="1B232C1F" w14:textId="77777777" w:rsidR="00A327FD" w:rsidRPr="009E06C9" w:rsidRDefault="00A327FD" w:rsidP="00A327FD">
            <w:pPr>
              <w:spacing w:before="120"/>
              <w:jc w:val="center"/>
              <w:rPr>
                <w:lang w:val="pt-PT" w:bidi="en-US"/>
              </w:rPr>
            </w:pPr>
          </w:p>
          <w:p w14:paraId="2F605D21" w14:textId="77777777" w:rsidR="00A327FD" w:rsidRPr="009E06C9" w:rsidRDefault="00A327FD" w:rsidP="00A327FD">
            <w:pPr>
              <w:spacing w:before="120"/>
              <w:jc w:val="center"/>
              <w:rPr>
                <w:lang w:val="pt-PT" w:bidi="en-US"/>
              </w:rPr>
            </w:pPr>
          </w:p>
          <w:p w14:paraId="1EE199DA" w14:textId="77777777" w:rsidR="00A327FD" w:rsidRPr="009E06C9" w:rsidRDefault="00A327FD" w:rsidP="00A327FD">
            <w:pPr>
              <w:spacing w:before="120"/>
              <w:jc w:val="center"/>
              <w:rPr>
                <w:lang w:val="pt-PT" w:bidi="en-US"/>
              </w:rPr>
            </w:pPr>
          </w:p>
          <w:p w14:paraId="4FD7F206" w14:textId="77777777" w:rsidR="00A327FD" w:rsidRPr="009E06C9" w:rsidRDefault="00A327FD" w:rsidP="00A327FD">
            <w:pPr>
              <w:spacing w:before="120"/>
              <w:jc w:val="center"/>
              <w:rPr>
                <w:lang w:val="pt-PT" w:bidi="en-US"/>
              </w:rPr>
            </w:pPr>
          </w:p>
          <w:p w14:paraId="226A900E" w14:textId="2EE4A072" w:rsidR="006D667C" w:rsidRDefault="006D667C" w:rsidP="00A327FD">
            <w:pPr>
              <w:spacing w:before="120"/>
              <w:rPr>
                <w:lang w:val="pt-PT" w:bidi="en-US"/>
              </w:rPr>
            </w:pPr>
          </w:p>
          <w:p w14:paraId="13EC0537" w14:textId="5DEE57B5" w:rsidR="00E11368" w:rsidRDefault="00E11368" w:rsidP="00A327FD">
            <w:pPr>
              <w:spacing w:before="120"/>
              <w:rPr>
                <w:lang w:val="pt-PT" w:bidi="en-US"/>
              </w:rPr>
            </w:pPr>
          </w:p>
          <w:p w14:paraId="1BA7A8AD" w14:textId="77777777" w:rsidR="00E11368" w:rsidRPr="009E06C9" w:rsidRDefault="00E11368" w:rsidP="00A327FD">
            <w:pPr>
              <w:spacing w:before="120"/>
              <w:rPr>
                <w:lang w:val="pt-PT" w:bidi="en-US"/>
              </w:rPr>
            </w:pPr>
          </w:p>
          <w:p w14:paraId="58B694EB" w14:textId="29117721" w:rsidR="00A327FD" w:rsidRPr="00957939" w:rsidRDefault="00BD3147" w:rsidP="00A327FD">
            <w:pPr>
              <w:tabs>
                <w:tab w:val="left" w:pos="2789"/>
              </w:tabs>
              <w:ind w:left="90"/>
              <w:jc w:val="center"/>
              <w:rPr>
                <w:rFonts w:ascii="Arial" w:hAnsi="Arial" w:cs="Arial"/>
                <w:lang w:bidi="en-US"/>
              </w:rPr>
            </w:pPr>
            <w:r>
              <w:rPr>
                <w:lang w:val="pt-PT" w:bidi="en-US"/>
              </w:rPr>
              <w:t>0</w:t>
            </w:r>
          </w:p>
        </w:tc>
        <w:tc>
          <w:tcPr>
            <w:tcW w:w="906" w:type="dxa"/>
          </w:tcPr>
          <w:p w14:paraId="71591B4B" w14:textId="77777777" w:rsidR="00A327FD" w:rsidRPr="009E06C9" w:rsidRDefault="00A327FD" w:rsidP="00A327FD">
            <w:pPr>
              <w:jc w:val="center"/>
              <w:rPr>
                <w:lang w:val="pt-PT"/>
              </w:rPr>
            </w:pPr>
          </w:p>
          <w:p w14:paraId="027910A6" w14:textId="77777777" w:rsidR="00A327FD" w:rsidRPr="009E06C9" w:rsidRDefault="00A327FD" w:rsidP="00A327FD">
            <w:pPr>
              <w:rPr>
                <w:lang w:val="pt-PT"/>
              </w:rPr>
            </w:pPr>
          </w:p>
          <w:p w14:paraId="79806247" w14:textId="64287E34" w:rsidR="00A327FD" w:rsidRPr="009E06C9" w:rsidRDefault="00BD3147" w:rsidP="00A327FD">
            <w:pPr>
              <w:jc w:val="center"/>
            </w:pPr>
            <w:r>
              <w:t>0</w:t>
            </w:r>
          </w:p>
          <w:p w14:paraId="4D4743EB" w14:textId="77777777" w:rsidR="00A327FD" w:rsidRPr="009E06C9" w:rsidRDefault="00A327FD" w:rsidP="00A327FD">
            <w:pPr>
              <w:jc w:val="center"/>
            </w:pPr>
          </w:p>
          <w:p w14:paraId="42055E2C" w14:textId="77777777" w:rsidR="00A327FD" w:rsidRPr="009E06C9" w:rsidRDefault="00A327FD" w:rsidP="00A327FD"/>
          <w:p w14:paraId="62FA829E" w14:textId="77777777" w:rsidR="00A327FD" w:rsidRPr="009E06C9" w:rsidRDefault="00A327FD" w:rsidP="00A327FD"/>
          <w:p w14:paraId="3F71CFEC" w14:textId="77777777" w:rsidR="00A327FD" w:rsidRPr="009E06C9" w:rsidRDefault="00A327FD" w:rsidP="00A327FD"/>
          <w:p w14:paraId="0C42797D" w14:textId="1FE47353" w:rsidR="00A327FD" w:rsidRPr="009E06C9" w:rsidRDefault="00BD3147" w:rsidP="00A327FD">
            <w:pPr>
              <w:jc w:val="center"/>
            </w:pPr>
            <w:r>
              <w:t>0</w:t>
            </w:r>
          </w:p>
          <w:p w14:paraId="6D3B6156" w14:textId="77777777" w:rsidR="00A327FD" w:rsidRPr="009E06C9" w:rsidRDefault="00A327FD" w:rsidP="00A327FD">
            <w:pPr>
              <w:jc w:val="center"/>
            </w:pPr>
          </w:p>
          <w:p w14:paraId="1A121189" w14:textId="77777777" w:rsidR="00A327FD" w:rsidRPr="009E06C9" w:rsidRDefault="00A327FD" w:rsidP="00A327FD">
            <w:pPr>
              <w:jc w:val="center"/>
            </w:pPr>
          </w:p>
          <w:p w14:paraId="423780D2" w14:textId="77777777" w:rsidR="00A327FD" w:rsidRPr="009E06C9" w:rsidRDefault="00A327FD" w:rsidP="00A327FD"/>
          <w:p w14:paraId="6655E023" w14:textId="77777777" w:rsidR="00A327FD" w:rsidRPr="009E06C9" w:rsidRDefault="00A327FD" w:rsidP="00A327FD"/>
          <w:p w14:paraId="0784957B" w14:textId="77777777" w:rsidR="00A327FD" w:rsidRDefault="00A327FD" w:rsidP="00A327FD"/>
          <w:p w14:paraId="04673F58" w14:textId="77777777" w:rsidR="00A327FD" w:rsidRPr="009E06C9" w:rsidRDefault="00A327FD" w:rsidP="00A327FD"/>
          <w:p w14:paraId="07F5B42A" w14:textId="345ABE32" w:rsidR="00A327FD" w:rsidRDefault="00A327FD" w:rsidP="00A327FD"/>
          <w:p w14:paraId="183F48F3" w14:textId="4EDE6260" w:rsidR="00324D19" w:rsidRDefault="00324D19" w:rsidP="00A327FD"/>
          <w:p w14:paraId="4470DD62" w14:textId="547B8D65" w:rsidR="00324D19" w:rsidRDefault="00324D19" w:rsidP="00A327FD">
            <w:pPr>
              <w:rPr>
                <w:ins w:id="2" w:author="User" w:date="2021-11-11T13:24:00Z"/>
              </w:rPr>
            </w:pPr>
          </w:p>
          <w:p w14:paraId="22EC43EB" w14:textId="5CF65B3F" w:rsidR="00E11368" w:rsidRDefault="00E11368" w:rsidP="00A327FD">
            <w:pPr>
              <w:rPr>
                <w:ins w:id="3" w:author="User" w:date="2021-11-11T13:24:00Z"/>
              </w:rPr>
            </w:pPr>
          </w:p>
          <w:p w14:paraId="721767A9" w14:textId="77777777" w:rsidR="00E11368" w:rsidRPr="009E06C9" w:rsidRDefault="00E11368" w:rsidP="00A327FD"/>
          <w:p w14:paraId="37409910" w14:textId="19D7C4E1" w:rsidR="00A327FD" w:rsidRPr="009E06C9" w:rsidRDefault="00E11368" w:rsidP="00E11368">
            <w:r>
              <w:t>0</w:t>
            </w:r>
          </w:p>
          <w:p w14:paraId="443CBA6D" w14:textId="77777777" w:rsidR="00A327FD" w:rsidRPr="009E06C9" w:rsidRDefault="00A327FD" w:rsidP="00A327FD">
            <w:pPr>
              <w:jc w:val="center"/>
            </w:pPr>
          </w:p>
          <w:p w14:paraId="68C8C99A" w14:textId="77777777" w:rsidR="00A327FD" w:rsidRPr="009E06C9" w:rsidRDefault="00A327FD" w:rsidP="00A327FD">
            <w:pPr>
              <w:jc w:val="center"/>
            </w:pPr>
          </w:p>
          <w:p w14:paraId="79EB0942" w14:textId="77777777" w:rsidR="00A327FD" w:rsidRPr="009E06C9" w:rsidRDefault="00A327FD" w:rsidP="00A327FD">
            <w:pPr>
              <w:jc w:val="center"/>
            </w:pPr>
          </w:p>
          <w:p w14:paraId="48CF33E5" w14:textId="77777777" w:rsidR="00A327FD" w:rsidRPr="009E06C9" w:rsidRDefault="00A327FD" w:rsidP="00A327FD">
            <w:pPr>
              <w:jc w:val="center"/>
            </w:pPr>
          </w:p>
          <w:p w14:paraId="5006A90A" w14:textId="77777777" w:rsidR="00A327FD" w:rsidRPr="009E06C9" w:rsidRDefault="00A327FD" w:rsidP="00A327FD">
            <w:pPr>
              <w:jc w:val="center"/>
            </w:pPr>
          </w:p>
          <w:p w14:paraId="2A8FBE19" w14:textId="77777777" w:rsidR="00A327FD" w:rsidRPr="009E06C9" w:rsidRDefault="00A327FD" w:rsidP="00A327FD">
            <w:pPr>
              <w:jc w:val="center"/>
            </w:pPr>
          </w:p>
          <w:p w14:paraId="677C9A46" w14:textId="77777777" w:rsidR="00A327FD" w:rsidRPr="009E06C9" w:rsidRDefault="00A327FD" w:rsidP="00A327FD">
            <w:pPr>
              <w:jc w:val="center"/>
            </w:pPr>
          </w:p>
          <w:p w14:paraId="32375D6D" w14:textId="77777777" w:rsidR="00A327FD" w:rsidRPr="009E06C9" w:rsidRDefault="00A327FD" w:rsidP="00A327FD">
            <w:pPr>
              <w:jc w:val="center"/>
            </w:pPr>
          </w:p>
          <w:p w14:paraId="1107EAF4" w14:textId="65A272B4" w:rsidR="00A327FD" w:rsidRDefault="00A327FD" w:rsidP="00A327FD"/>
          <w:p w14:paraId="24175A01" w14:textId="77777777" w:rsidR="00E11368" w:rsidRPr="009E06C9" w:rsidRDefault="00E11368" w:rsidP="00A327FD"/>
          <w:p w14:paraId="0E57EB66" w14:textId="54149C32" w:rsidR="00E11368" w:rsidRDefault="00A327FD" w:rsidP="00E11368">
            <w:pPr>
              <w:jc w:val="center"/>
            </w:pPr>
            <w:r w:rsidRPr="009E06C9">
              <w:t xml:space="preserve"> </w:t>
            </w:r>
          </w:p>
          <w:p w14:paraId="35B90308" w14:textId="77777777" w:rsidR="00E11368" w:rsidRDefault="00E11368" w:rsidP="00E11368">
            <w:pPr>
              <w:jc w:val="center"/>
            </w:pPr>
          </w:p>
          <w:p w14:paraId="3CFDDE16" w14:textId="144DF90C" w:rsidR="00E11368" w:rsidRDefault="00A327FD" w:rsidP="00E11368">
            <w:pPr>
              <w:jc w:val="center"/>
            </w:pPr>
            <w:r w:rsidRPr="009E06C9">
              <w:t xml:space="preserve"> </w:t>
            </w:r>
          </w:p>
          <w:p w14:paraId="6F7BF281" w14:textId="115F5E7C" w:rsidR="00A327FD" w:rsidRPr="00957939" w:rsidRDefault="00A327FD" w:rsidP="00A327FD">
            <w:pPr>
              <w:jc w:val="center"/>
              <w:rPr>
                <w:rFonts w:ascii="Arial" w:hAnsi="Arial" w:cs="Arial"/>
                <w:lang w:bidi="en-US"/>
              </w:rPr>
            </w:pPr>
            <w:r w:rsidRPr="009E06C9">
              <w:t xml:space="preserve">    1</w:t>
            </w:r>
          </w:p>
        </w:tc>
        <w:tc>
          <w:tcPr>
            <w:tcW w:w="1254" w:type="dxa"/>
          </w:tcPr>
          <w:p w14:paraId="35EA3EEB" w14:textId="77777777" w:rsidR="00BD3147" w:rsidRDefault="00BD3147" w:rsidP="00A327FD">
            <w:pPr>
              <w:jc w:val="center"/>
              <w:rPr>
                <w:lang w:val="en-GB"/>
              </w:rPr>
            </w:pPr>
          </w:p>
          <w:p w14:paraId="23EA2DFE" w14:textId="77777777" w:rsidR="00BD3147" w:rsidRDefault="00BD3147" w:rsidP="00A327FD">
            <w:pPr>
              <w:jc w:val="center"/>
              <w:rPr>
                <w:lang w:val="en-GB"/>
              </w:rPr>
            </w:pPr>
          </w:p>
          <w:p w14:paraId="4EAE936C" w14:textId="767C9196" w:rsidR="00A327FD" w:rsidRPr="009E06C9" w:rsidRDefault="00BD3147" w:rsidP="00BD3147">
            <w:pPr>
              <w:rPr>
                <w:lang w:val="en-GB"/>
              </w:rPr>
            </w:pPr>
            <w:r>
              <w:rPr>
                <w:lang w:val="en-GB"/>
              </w:rPr>
              <w:t>1</w:t>
            </w:r>
            <w:r w:rsidR="00A327FD" w:rsidRPr="009E06C9">
              <w:rPr>
                <w:lang w:val="en-GB"/>
              </w:rPr>
              <w:t>Annual SPRs</w:t>
            </w:r>
          </w:p>
          <w:p w14:paraId="1A5A7F96" w14:textId="77777777" w:rsidR="00A327FD" w:rsidRPr="009E06C9" w:rsidRDefault="00A327FD" w:rsidP="00A327FD">
            <w:pPr>
              <w:jc w:val="center"/>
              <w:rPr>
                <w:lang w:val="en-GB"/>
              </w:rPr>
            </w:pPr>
          </w:p>
          <w:p w14:paraId="1CDD5FCE" w14:textId="0ECF05EC" w:rsidR="00A327FD" w:rsidRDefault="00A327FD" w:rsidP="00A327FD">
            <w:pPr>
              <w:jc w:val="center"/>
              <w:rPr>
                <w:lang w:val="en-GB"/>
              </w:rPr>
            </w:pPr>
          </w:p>
          <w:p w14:paraId="3722E6DB" w14:textId="77777777" w:rsidR="006D667C" w:rsidRPr="009E06C9" w:rsidRDefault="006D667C" w:rsidP="00A327FD">
            <w:pPr>
              <w:jc w:val="center"/>
              <w:rPr>
                <w:lang w:val="en-GB"/>
              </w:rPr>
            </w:pPr>
          </w:p>
          <w:p w14:paraId="6FDE1DF1" w14:textId="3B4775AB" w:rsidR="00A327FD" w:rsidRPr="009E06C9" w:rsidRDefault="00BD3147" w:rsidP="006D667C">
            <w:pPr>
              <w:rPr>
                <w:lang w:val="en-GB"/>
              </w:rPr>
            </w:pPr>
            <w:r>
              <w:rPr>
                <w:lang w:val="en-GB"/>
              </w:rPr>
              <w:t>1</w:t>
            </w:r>
            <w:r w:rsidR="006D667C">
              <w:rPr>
                <w:lang w:val="en-GB"/>
              </w:rPr>
              <w:t xml:space="preserve">Functional web-based M&amp;E system </w:t>
            </w:r>
          </w:p>
          <w:p w14:paraId="372F98AB" w14:textId="77777777" w:rsidR="00A327FD" w:rsidRPr="009E06C9" w:rsidRDefault="00A327FD" w:rsidP="00A327FD">
            <w:pPr>
              <w:jc w:val="center"/>
              <w:rPr>
                <w:lang w:val="en-GB"/>
              </w:rPr>
            </w:pPr>
          </w:p>
          <w:p w14:paraId="3800A42D" w14:textId="77777777" w:rsidR="00A327FD" w:rsidRPr="009E06C9" w:rsidRDefault="00A327FD" w:rsidP="00A327FD">
            <w:pPr>
              <w:jc w:val="center"/>
              <w:rPr>
                <w:lang w:val="en-GB"/>
              </w:rPr>
            </w:pPr>
          </w:p>
          <w:p w14:paraId="0BA713D7" w14:textId="77777777" w:rsidR="00A327FD" w:rsidRPr="009E06C9" w:rsidRDefault="00A327FD" w:rsidP="00A327FD">
            <w:pPr>
              <w:jc w:val="center"/>
              <w:rPr>
                <w:lang w:val="en-GB"/>
              </w:rPr>
            </w:pPr>
          </w:p>
          <w:p w14:paraId="26A4C6A4" w14:textId="06F0AE31" w:rsidR="00A327FD" w:rsidRDefault="00A327FD" w:rsidP="00A327FD">
            <w:pPr>
              <w:rPr>
                <w:ins w:id="4" w:author="User" w:date="2021-11-11T13:24:00Z"/>
                <w:lang w:val="en-GB"/>
              </w:rPr>
            </w:pPr>
          </w:p>
          <w:p w14:paraId="5A574193" w14:textId="607B91F2" w:rsidR="00E11368" w:rsidRDefault="00E11368" w:rsidP="00A327FD">
            <w:pPr>
              <w:rPr>
                <w:ins w:id="5" w:author="User" w:date="2021-11-11T13:24:00Z"/>
                <w:lang w:val="en-GB"/>
              </w:rPr>
            </w:pPr>
          </w:p>
          <w:p w14:paraId="7F9AE02E" w14:textId="77777777" w:rsidR="00E11368" w:rsidRPr="009E06C9" w:rsidRDefault="00E11368" w:rsidP="00A327FD">
            <w:pPr>
              <w:rPr>
                <w:lang w:val="en-GB"/>
              </w:rPr>
            </w:pPr>
          </w:p>
          <w:p w14:paraId="1A6546F7" w14:textId="77777777" w:rsidR="00A327FD" w:rsidRPr="009E06C9" w:rsidRDefault="00A327FD" w:rsidP="00A327FD">
            <w:pPr>
              <w:jc w:val="center"/>
              <w:rPr>
                <w:lang w:val="en-GB"/>
              </w:rPr>
            </w:pPr>
            <w:r w:rsidRPr="009E06C9">
              <w:rPr>
                <w:lang w:val="en-GB"/>
              </w:rPr>
              <w:t xml:space="preserve">40% </w:t>
            </w:r>
          </w:p>
          <w:p w14:paraId="3A602CD9" w14:textId="77777777" w:rsidR="00A327FD" w:rsidRPr="009E06C9" w:rsidRDefault="00A327FD" w:rsidP="00A327FD">
            <w:pPr>
              <w:jc w:val="center"/>
              <w:rPr>
                <w:lang w:val="en-GB"/>
              </w:rPr>
            </w:pPr>
          </w:p>
          <w:p w14:paraId="16A566BD" w14:textId="77777777" w:rsidR="00A327FD" w:rsidRPr="009E06C9" w:rsidRDefault="00A327FD" w:rsidP="00A327FD">
            <w:pPr>
              <w:jc w:val="center"/>
              <w:rPr>
                <w:lang w:val="en-GB"/>
              </w:rPr>
            </w:pPr>
          </w:p>
          <w:p w14:paraId="62631555" w14:textId="77777777" w:rsidR="00A327FD" w:rsidRPr="009E06C9" w:rsidRDefault="00A327FD" w:rsidP="00A327FD">
            <w:pPr>
              <w:jc w:val="center"/>
              <w:rPr>
                <w:lang w:val="en-GB"/>
              </w:rPr>
            </w:pPr>
          </w:p>
          <w:p w14:paraId="0E365252" w14:textId="77777777" w:rsidR="00A327FD" w:rsidRPr="009E06C9" w:rsidRDefault="00A327FD" w:rsidP="00A327FD">
            <w:pPr>
              <w:jc w:val="center"/>
              <w:rPr>
                <w:lang w:val="en-GB"/>
              </w:rPr>
            </w:pPr>
          </w:p>
          <w:p w14:paraId="5500D19B" w14:textId="77777777" w:rsidR="00A327FD" w:rsidRPr="009E06C9" w:rsidRDefault="00A327FD" w:rsidP="00A327FD">
            <w:pPr>
              <w:jc w:val="center"/>
              <w:rPr>
                <w:lang w:val="en-GB"/>
              </w:rPr>
            </w:pPr>
          </w:p>
          <w:p w14:paraId="1B75FB88" w14:textId="77777777" w:rsidR="00A327FD" w:rsidRPr="009E06C9" w:rsidRDefault="00A327FD" w:rsidP="00A327FD">
            <w:pPr>
              <w:jc w:val="center"/>
              <w:rPr>
                <w:lang w:val="en-GB"/>
              </w:rPr>
            </w:pPr>
          </w:p>
          <w:p w14:paraId="183F4A2E" w14:textId="77777777" w:rsidR="00A327FD" w:rsidRPr="009E06C9" w:rsidRDefault="00A327FD" w:rsidP="00A327FD">
            <w:pPr>
              <w:jc w:val="center"/>
              <w:rPr>
                <w:lang w:val="en-GB"/>
              </w:rPr>
            </w:pPr>
          </w:p>
          <w:p w14:paraId="4F0D7BE9" w14:textId="77777777" w:rsidR="00A327FD" w:rsidRPr="009E06C9" w:rsidRDefault="00A327FD" w:rsidP="00A327FD">
            <w:pPr>
              <w:jc w:val="center"/>
              <w:rPr>
                <w:lang w:val="en-GB"/>
              </w:rPr>
            </w:pPr>
          </w:p>
          <w:p w14:paraId="5CC2700C" w14:textId="6BC1D1CC" w:rsidR="00A327FD" w:rsidRDefault="00A327FD" w:rsidP="00A327FD">
            <w:pPr>
              <w:rPr>
                <w:lang w:val="en-GB"/>
              </w:rPr>
            </w:pPr>
          </w:p>
          <w:p w14:paraId="059A7640" w14:textId="13FC64ED" w:rsidR="00E11368" w:rsidRDefault="00E11368" w:rsidP="00A327FD">
            <w:pPr>
              <w:rPr>
                <w:lang w:val="en-GB"/>
              </w:rPr>
            </w:pPr>
          </w:p>
          <w:p w14:paraId="54B881AF" w14:textId="4553E925" w:rsidR="00E11368" w:rsidRDefault="00E11368" w:rsidP="00A327FD">
            <w:pPr>
              <w:rPr>
                <w:lang w:val="en-GB"/>
              </w:rPr>
            </w:pPr>
          </w:p>
          <w:p w14:paraId="3F2410BA" w14:textId="23C0CAB8" w:rsidR="00E11368" w:rsidRDefault="00E11368" w:rsidP="00A327FD">
            <w:pPr>
              <w:rPr>
                <w:lang w:val="en-GB"/>
              </w:rPr>
            </w:pPr>
          </w:p>
          <w:p w14:paraId="362DC0E6" w14:textId="0DF34D58" w:rsidR="00E11368" w:rsidRDefault="00E11368" w:rsidP="00A327FD">
            <w:pPr>
              <w:rPr>
                <w:lang w:val="en-GB"/>
              </w:rPr>
            </w:pPr>
          </w:p>
          <w:p w14:paraId="49EAE9B5" w14:textId="77777777" w:rsidR="00E11368" w:rsidRPr="009E06C9" w:rsidRDefault="00E11368" w:rsidP="00A327FD">
            <w:pPr>
              <w:rPr>
                <w:lang w:val="en-GB"/>
              </w:rPr>
            </w:pPr>
          </w:p>
          <w:p w14:paraId="011337BA" w14:textId="5C7188E8" w:rsidR="00A327FD" w:rsidRPr="00957939" w:rsidRDefault="00A327FD" w:rsidP="00A327FD">
            <w:pPr>
              <w:tabs>
                <w:tab w:val="left" w:pos="2789"/>
              </w:tabs>
              <w:ind w:left="90"/>
              <w:jc w:val="center"/>
              <w:rPr>
                <w:rFonts w:ascii="Arial" w:hAnsi="Arial" w:cs="Arial"/>
                <w:lang w:bidi="en-US"/>
              </w:rPr>
            </w:pPr>
            <w:r w:rsidRPr="009E06C9">
              <w:rPr>
                <w:lang w:val="en-GB"/>
              </w:rPr>
              <w:t>Beginning in 2019 (5)</w:t>
            </w:r>
          </w:p>
        </w:tc>
        <w:tc>
          <w:tcPr>
            <w:tcW w:w="1170" w:type="dxa"/>
          </w:tcPr>
          <w:p w14:paraId="3061564B" w14:textId="0BC9CD01" w:rsidR="00A327FD" w:rsidRDefault="00A327FD" w:rsidP="00A327FD">
            <w:pPr>
              <w:tabs>
                <w:tab w:val="left" w:pos="2789"/>
              </w:tabs>
              <w:ind w:left="90"/>
              <w:jc w:val="center"/>
            </w:pPr>
          </w:p>
          <w:p w14:paraId="57CA5037" w14:textId="77777777" w:rsidR="00BD3147" w:rsidRPr="009E06C9" w:rsidRDefault="00BD3147" w:rsidP="00A327FD">
            <w:pPr>
              <w:tabs>
                <w:tab w:val="left" w:pos="2789"/>
              </w:tabs>
              <w:ind w:left="90"/>
              <w:jc w:val="center"/>
            </w:pPr>
          </w:p>
          <w:p w14:paraId="05288C94" w14:textId="0DD40DF8" w:rsidR="00A327FD" w:rsidRPr="009E06C9" w:rsidRDefault="00BD3147" w:rsidP="00A327FD">
            <w:pPr>
              <w:tabs>
                <w:tab w:val="left" w:pos="2789"/>
              </w:tabs>
            </w:pPr>
            <w:r>
              <w:t>0</w:t>
            </w:r>
            <w:r w:rsidR="00A327FD" w:rsidRPr="009E06C9">
              <w:t xml:space="preserve"> </w:t>
            </w:r>
          </w:p>
          <w:p w14:paraId="7FA5C1F5" w14:textId="77777777" w:rsidR="00A327FD" w:rsidRPr="009E06C9" w:rsidRDefault="00A327FD" w:rsidP="00A327FD">
            <w:pPr>
              <w:tabs>
                <w:tab w:val="left" w:pos="2789"/>
              </w:tabs>
              <w:ind w:left="90"/>
              <w:jc w:val="center"/>
            </w:pPr>
          </w:p>
          <w:p w14:paraId="150EDD0D" w14:textId="77777777" w:rsidR="00A327FD" w:rsidRPr="009E06C9" w:rsidRDefault="00A327FD" w:rsidP="00A327FD">
            <w:pPr>
              <w:tabs>
                <w:tab w:val="left" w:pos="2789"/>
              </w:tabs>
              <w:ind w:left="90"/>
              <w:jc w:val="center"/>
            </w:pPr>
          </w:p>
          <w:p w14:paraId="7642F7BD" w14:textId="77777777" w:rsidR="00A327FD" w:rsidRPr="009E06C9" w:rsidRDefault="00A327FD" w:rsidP="00A327FD">
            <w:pPr>
              <w:tabs>
                <w:tab w:val="left" w:pos="2789"/>
              </w:tabs>
              <w:ind w:left="90"/>
              <w:jc w:val="center"/>
            </w:pPr>
          </w:p>
          <w:p w14:paraId="0226FA76" w14:textId="77777777" w:rsidR="00A327FD" w:rsidRPr="009E06C9" w:rsidRDefault="00A327FD" w:rsidP="00A327FD">
            <w:pPr>
              <w:tabs>
                <w:tab w:val="left" w:pos="2789"/>
              </w:tabs>
            </w:pPr>
          </w:p>
          <w:p w14:paraId="736076B6" w14:textId="7B736370" w:rsidR="00A327FD" w:rsidRPr="009E06C9" w:rsidRDefault="00A327FD" w:rsidP="00A327FD">
            <w:pPr>
              <w:tabs>
                <w:tab w:val="left" w:pos="2789"/>
              </w:tabs>
            </w:pPr>
            <w:r w:rsidRPr="009E06C9">
              <w:t xml:space="preserve">  </w:t>
            </w:r>
            <w:r w:rsidR="00BD3147">
              <w:t>0</w:t>
            </w:r>
          </w:p>
          <w:p w14:paraId="56B71B67" w14:textId="77777777" w:rsidR="00A327FD" w:rsidRPr="009E06C9" w:rsidRDefault="00A327FD" w:rsidP="00A327FD">
            <w:pPr>
              <w:tabs>
                <w:tab w:val="left" w:pos="2789"/>
              </w:tabs>
            </w:pPr>
          </w:p>
          <w:p w14:paraId="49A31EDA" w14:textId="77777777" w:rsidR="00A327FD" w:rsidRPr="009E06C9" w:rsidRDefault="00A327FD" w:rsidP="00A327FD">
            <w:pPr>
              <w:tabs>
                <w:tab w:val="left" w:pos="2789"/>
              </w:tabs>
            </w:pPr>
          </w:p>
          <w:p w14:paraId="11E36245" w14:textId="77777777" w:rsidR="00A327FD" w:rsidRPr="009E06C9" w:rsidRDefault="00A327FD" w:rsidP="00A327FD">
            <w:pPr>
              <w:tabs>
                <w:tab w:val="left" w:pos="2789"/>
              </w:tabs>
            </w:pPr>
          </w:p>
          <w:p w14:paraId="5B3DB912" w14:textId="77777777" w:rsidR="00A327FD" w:rsidRDefault="00A327FD" w:rsidP="00A327FD">
            <w:pPr>
              <w:tabs>
                <w:tab w:val="left" w:pos="2789"/>
              </w:tabs>
            </w:pPr>
          </w:p>
          <w:p w14:paraId="69F1D6BB" w14:textId="77777777" w:rsidR="00A327FD" w:rsidRPr="009E06C9" w:rsidRDefault="00A327FD" w:rsidP="00A327FD">
            <w:pPr>
              <w:tabs>
                <w:tab w:val="left" w:pos="2789"/>
              </w:tabs>
            </w:pPr>
          </w:p>
          <w:p w14:paraId="7DC7B30C" w14:textId="7F0F56A0" w:rsidR="00A327FD" w:rsidRDefault="00A327FD" w:rsidP="00A327FD">
            <w:pPr>
              <w:tabs>
                <w:tab w:val="left" w:pos="2789"/>
              </w:tabs>
            </w:pPr>
          </w:p>
          <w:p w14:paraId="0A7B3988" w14:textId="7451C298" w:rsidR="00324D19" w:rsidRDefault="00324D19" w:rsidP="00A327FD">
            <w:pPr>
              <w:tabs>
                <w:tab w:val="left" w:pos="2789"/>
              </w:tabs>
            </w:pPr>
          </w:p>
          <w:p w14:paraId="7FA332F5" w14:textId="32E6D704" w:rsidR="00324D19" w:rsidRDefault="00324D19" w:rsidP="00A327FD">
            <w:pPr>
              <w:tabs>
                <w:tab w:val="left" w:pos="2789"/>
              </w:tabs>
            </w:pPr>
          </w:p>
          <w:p w14:paraId="5CD39196" w14:textId="3B851F3A" w:rsidR="00324D19" w:rsidRDefault="00324D19" w:rsidP="00A327FD">
            <w:pPr>
              <w:tabs>
                <w:tab w:val="left" w:pos="2789"/>
              </w:tabs>
            </w:pPr>
          </w:p>
          <w:p w14:paraId="7D0BD7F2" w14:textId="77777777" w:rsidR="00324D19" w:rsidRPr="009E06C9" w:rsidRDefault="00324D19" w:rsidP="00A327FD">
            <w:pPr>
              <w:tabs>
                <w:tab w:val="left" w:pos="2789"/>
              </w:tabs>
            </w:pPr>
          </w:p>
          <w:p w14:paraId="712CE1DF" w14:textId="6032650D" w:rsidR="00A327FD" w:rsidRPr="009E06C9" w:rsidRDefault="00A327FD" w:rsidP="00A327FD">
            <w:pPr>
              <w:tabs>
                <w:tab w:val="left" w:pos="2789"/>
              </w:tabs>
            </w:pPr>
            <w:r w:rsidRPr="009E06C9">
              <w:t xml:space="preserve">  </w:t>
            </w:r>
            <w:r w:rsidR="00E11368">
              <w:t>0</w:t>
            </w:r>
          </w:p>
          <w:p w14:paraId="61E2146E" w14:textId="77777777" w:rsidR="00A327FD" w:rsidRPr="009E06C9" w:rsidRDefault="00A327FD" w:rsidP="00A327FD">
            <w:pPr>
              <w:tabs>
                <w:tab w:val="left" w:pos="2789"/>
              </w:tabs>
            </w:pPr>
          </w:p>
          <w:p w14:paraId="3936B9DF" w14:textId="77777777" w:rsidR="00A327FD" w:rsidRPr="009E06C9" w:rsidRDefault="00A327FD" w:rsidP="00A327FD">
            <w:pPr>
              <w:tabs>
                <w:tab w:val="left" w:pos="2789"/>
              </w:tabs>
            </w:pPr>
          </w:p>
          <w:p w14:paraId="038567CC" w14:textId="77777777" w:rsidR="00A327FD" w:rsidRPr="009E06C9" w:rsidRDefault="00A327FD" w:rsidP="00A327FD">
            <w:pPr>
              <w:tabs>
                <w:tab w:val="left" w:pos="2789"/>
              </w:tabs>
            </w:pPr>
          </w:p>
          <w:p w14:paraId="2FEBB109" w14:textId="77777777" w:rsidR="00A327FD" w:rsidRPr="009E06C9" w:rsidRDefault="00A327FD" w:rsidP="00A327FD">
            <w:pPr>
              <w:tabs>
                <w:tab w:val="left" w:pos="2789"/>
              </w:tabs>
            </w:pPr>
          </w:p>
          <w:p w14:paraId="7FF37B62" w14:textId="77777777" w:rsidR="00A327FD" w:rsidRPr="009E06C9" w:rsidRDefault="00A327FD" w:rsidP="00A327FD">
            <w:pPr>
              <w:tabs>
                <w:tab w:val="left" w:pos="2789"/>
              </w:tabs>
            </w:pPr>
          </w:p>
          <w:p w14:paraId="3AD16BFE" w14:textId="77777777" w:rsidR="00A327FD" w:rsidRPr="009E06C9" w:rsidRDefault="00A327FD" w:rsidP="00A327FD">
            <w:pPr>
              <w:tabs>
                <w:tab w:val="left" w:pos="2789"/>
              </w:tabs>
            </w:pPr>
          </w:p>
          <w:p w14:paraId="0F28BFD3" w14:textId="77777777" w:rsidR="00A327FD" w:rsidRPr="009E06C9" w:rsidRDefault="00A327FD" w:rsidP="00A327FD">
            <w:pPr>
              <w:tabs>
                <w:tab w:val="left" w:pos="2789"/>
              </w:tabs>
            </w:pPr>
          </w:p>
          <w:p w14:paraId="2953BF3F" w14:textId="77777777" w:rsidR="00A327FD" w:rsidRPr="009E06C9" w:rsidRDefault="00A327FD" w:rsidP="00A327FD">
            <w:pPr>
              <w:tabs>
                <w:tab w:val="left" w:pos="2789"/>
              </w:tabs>
            </w:pPr>
          </w:p>
          <w:p w14:paraId="0CDC9334" w14:textId="77777777" w:rsidR="00A327FD" w:rsidRPr="009E06C9" w:rsidRDefault="00A327FD" w:rsidP="00A327FD">
            <w:pPr>
              <w:tabs>
                <w:tab w:val="left" w:pos="2789"/>
              </w:tabs>
            </w:pPr>
          </w:p>
          <w:p w14:paraId="0507F807" w14:textId="447A21D0" w:rsidR="00A327FD" w:rsidRDefault="00A327FD" w:rsidP="00A327FD">
            <w:pPr>
              <w:tabs>
                <w:tab w:val="left" w:pos="2789"/>
              </w:tabs>
            </w:pPr>
          </w:p>
          <w:p w14:paraId="1C701031" w14:textId="0A5554B4" w:rsidR="00E11368" w:rsidRDefault="00E11368" w:rsidP="00A327FD">
            <w:pPr>
              <w:tabs>
                <w:tab w:val="left" w:pos="2789"/>
              </w:tabs>
            </w:pPr>
          </w:p>
          <w:p w14:paraId="069F2E53" w14:textId="77777777" w:rsidR="00E11368" w:rsidRDefault="00E11368" w:rsidP="00A327FD">
            <w:pPr>
              <w:tabs>
                <w:tab w:val="left" w:pos="2789"/>
              </w:tabs>
            </w:pPr>
          </w:p>
          <w:p w14:paraId="6C0196A0" w14:textId="6AFE30A6" w:rsidR="00E11368" w:rsidRDefault="00E11368" w:rsidP="00A327FD">
            <w:pPr>
              <w:tabs>
                <w:tab w:val="left" w:pos="2789"/>
              </w:tabs>
            </w:pPr>
          </w:p>
          <w:p w14:paraId="349D347C" w14:textId="77777777" w:rsidR="00E11368" w:rsidRPr="009E06C9" w:rsidRDefault="00E11368" w:rsidP="00A327FD">
            <w:pPr>
              <w:tabs>
                <w:tab w:val="left" w:pos="2789"/>
              </w:tabs>
            </w:pPr>
          </w:p>
          <w:p w14:paraId="594D8D98" w14:textId="50D8E9CB" w:rsidR="00A327FD" w:rsidRPr="00957939" w:rsidRDefault="00A327FD" w:rsidP="00A327FD">
            <w:pPr>
              <w:tabs>
                <w:tab w:val="left" w:pos="2789"/>
              </w:tabs>
              <w:ind w:left="90"/>
              <w:jc w:val="center"/>
              <w:rPr>
                <w:rFonts w:ascii="Arial" w:hAnsi="Arial" w:cs="Arial"/>
              </w:rPr>
            </w:pPr>
            <w:r w:rsidRPr="009E06C9">
              <w:t>20%</w:t>
            </w:r>
          </w:p>
        </w:tc>
        <w:tc>
          <w:tcPr>
            <w:tcW w:w="2250" w:type="dxa"/>
          </w:tcPr>
          <w:p w14:paraId="443A28ED" w14:textId="77777777" w:rsidR="00A327FD" w:rsidRPr="009E06C9" w:rsidRDefault="00A327FD" w:rsidP="00A327FD">
            <w:pPr>
              <w:spacing w:before="60"/>
            </w:pPr>
          </w:p>
          <w:p w14:paraId="0640DD53" w14:textId="77777777" w:rsidR="00A327FD" w:rsidRPr="009E06C9" w:rsidRDefault="00A327FD" w:rsidP="00A327FD">
            <w:pPr>
              <w:spacing w:before="60"/>
            </w:pPr>
            <w:r w:rsidRPr="009E06C9">
              <w:t>Recruitment of consultant for the preparation of annual sector performance review is in progress.</w:t>
            </w:r>
          </w:p>
          <w:p w14:paraId="017768BC" w14:textId="22DCE7C2" w:rsidR="00A327FD" w:rsidRDefault="00A327FD" w:rsidP="00A327FD">
            <w:pPr>
              <w:spacing w:before="60"/>
            </w:pPr>
            <w:r w:rsidRPr="009E06C9">
              <w:t xml:space="preserve">The recruitment of consultant to develop a functional web-based M&amp;E system is completed and </w:t>
            </w:r>
            <w:r w:rsidRPr="009E06C9">
              <w:lastRenderedPageBreak/>
              <w:t xml:space="preserve">implementation </w:t>
            </w:r>
            <w:r>
              <w:t xml:space="preserve">has started </w:t>
            </w:r>
          </w:p>
          <w:p w14:paraId="0FB3B1C8" w14:textId="7BB7F0E3" w:rsidR="00324D19" w:rsidRDefault="00324D19" w:rsidP="00A327FD">
            <w:pPr>
              <w:spacing w:before="60"/>
            </w:pPr>
          </w:p>
          <w:p w14:paraId="5AA12D3F" w14:textId="77777777" w:rsidR="00324D19" w:rsidRPr="009E06C9" w:rsidRDefault="00324D19" w:rsidP="00A327FD">
            <w:pPr>
              <w:spacing w:before="60"/>
            </w:pPr>
          </w:p>
          <w:p w14:paraId="5CF9B4E2" w14:textId="59B5D8E9" w:rsidR="00A327FD" w:rsidRDefault="00A327FD" w:rsidP="00A327FD">
            <w:pPr>
              <w:spacing w:before="60"/>
            </w:pPr>
            <w:r w:rsidRPr="009E06C9">
              <w:t>A stakeholder consultation was held in September 2019 with the view of having the sector performance report by June 2020 but it couldn’t proceed because of the pandemic.</w:t>
            </w:r>
            <w:r>
              <w:t xml:space="preserve"> However, the stakeholder consultation is planned for the 4</w:t>
            </w:r>
            <w:r w:rsidRPr="00975B2F">
              <w:rPr>
                <w:vertAlign w:val="superscript"/>
              </w:rPr>
              <w:t>th</w:t>
            </w:r>
            <w:r>
              <w:t xml:space="preserve"> quarter of 2021.</w:t>
            </w:r>
          </w:p>
          <w:p w14:paraId="304F3DAF" w14:textId="77777777" w:rsidR="00E11368" w:rsidRDefault="00E11368" w:rsidP="00A327FD">
            <w:pPr>
              <w:spacing w:before="60"/>
            </w:pPr>
          </w:p>
          <w:p w14:paraId="0F3DF4D0" w14:textId="729D31F8" w:rsidR="00A327FD" w:rsidRPr="00957939" w:rsidRDefault="00A327FD" w:rsidP="00A327FD">
            <w:pPr>
              <w:spacing w:before="60"/>
              <w:rPr>
                <w:rFonts w:ascii="Arial" w:hAnsi="Arial" w:cs="Arial"/>
              </w:rPr>
            </w:pPr>
            <w:r>
              <w:t>The planned stakeholder consultation for the 4</w:t>
            </w:r>
            <w:r w:rsidRPr="00975B2F">
              <w:rPr>
                <w:vertAlign w:val="superscript"/>
              </w:rPr>
              <w:t>th</w:t>
            </w:r>
            <w:r>
              <w:t xml:space="preserve"> quarter will review the sector performance by allowing the actors to report on their yearly activity.</w:t>
            </w:r>
          </w:p>
        </w:tc>
      </w:tr>
      <w:tr w:rsidR="00A327FD" w:rsidRPr="00B73431" w14:paraId="2AB932CA" w14:textId="77777777" w:rsidTr="00E11368">
        <w:tc>
          <w:tcPr>
            <w:tcW w:w="3127" w:type="dxa"/>
            <w:gridSpan w:val="3"/>
          </w:tcPr>
          <w:p w14:paraId="0534D23E" w14:textId="4AA71F02" w:rsidR="00A327FD" w:rsidRPr="009E06C9" w:rsidRDefault="00A327FD" w:rsidP="00A327FD">
            <w:pPr>
              <w:spacing w:before="120"/>
              <w:rPr>
                <w:bCs/>
                <w:color w:val="000000"/>
                <w:lang w:val="en-GB"/>
              </w:rPr>
            </w:pPr>
            <w:r w:rsidRPr="009E06C9">
              <w:rPr>
                <w:b/>
                <w:bCs/>
                <w:color w:val="000000"/>
                <w:u w:val="single"/>
                <w:lang w:val="en-GB"/>
              </w:rPr>
              <w:lastRenderedPageBreak/>
              <w:t xml:space="preserve">Outcome 3: </w:t>
            </w:r>
            <w:r w:rsidRPr="009E06C9">
              <w:rPr>
                <w:bCs/>
                <w:color w:val="000000"/>
                <w:lang w:val="en-GB"/>
              </w:rPr>
              <w:t>Improved incomes and wellbeing of the rural and peri-urban population.</w:t>
            </w:r>
          </w:p>
          <w:p w14:paraId="56725410" w14:textId="77777777" w:rsidR="00A327FD" w:rsidRPr="009E06C9" w:rsidRDefault="00A327FD" w:rsidP="00A327FD">
            <w:pPr>
              <w:spacing w:before="120"/>
              <w:rPr>
                <w:bCs/>
                <w:color w:val="000000"/>
                <w:lang w:val="en-GB"/>
              </w:rPr>
            </w:pPr>
            <w:r w:rsidRPr="009E06C9">
              <w:rPr>
                <w:bCs/>
                <w:color w:val="000000"/>
                <w:lang w:val="en-GB"/>
              </w:rPr>
              <w:t>3.1.1 Number of direct (temporary &amp; permanent) jobs created (&gt;30% women/40% youth)</w:t>
            </w:r>
          </w:p>
          <w:p w14:paraId="7B0FC4D9" w14:textId="77777777" w:rsidR="00A327FD" w:rsidRPr="009E06C9" w:rsidRDefault="00A327FD" w:rsidP="00A327FD">
            <w:pPr>
              <w:spacing w:before="120"/>
              <w:rPr>
                <w:bCs/>
                <w:color w:val="000000"/>
                <w:lang w:val="en-GB"/>
              </w:rPr>
            </w:pPr>
            <w:r w:rsidRPr="009E06C9">
              <w:rPr>
                <w:bCs/>
                <w:color w:val="000000"/>
                <w:lang w:val="en-GB"/>
              </w:rPr>
              <w:t>3.1.2 % increase in number of employed Youth active in WASH (&gt;40% young women).</w:t>
            </w:r>
          </w:p>
          <w:p w14:paraId="26FFAD46" w14:textId="77777777" w:rsidR="00A327FD" w:rsidRPr="009E06C9" w:rsidRDefault="00A327FD" w:rsidP="00A327FD">
            <w:pPr>
              <w:spacing w:before="120"/>
              <w:rPr>
                <w:bCs/>
                <w:color w:val="000000"/>
                <w:lang w:val="en-GB"/>
              </w:rPr>
            </w:pPr>
          </w:p>
          <w:p w14:paraId="39A71465" w14:textId="77777777" w:rsidR="00A327FD" w:rsidRPr="009E06C9" w:rsidRDefault="00A327FD" w:rsidP="00A327FD">
            <w:pPr>
              <w:spacing w:before="120"/>
              <w:rPr>
                <w:bCs/>
                <w:color w:val="000000"/>
                <w:lang w:val="en-GB"/>
              </w:rPr>
            </w:pPr>
          </w:p>
          <w:p w14:paraId="649C578D" w14:textId="59C648D9" w:rsidR="00A327FD" w:rsidRPr="00957939" w:rsidRDefault="00A327FD" w:rsidP="00A327FD">
            <w:pPr>
              <w:ind w:left="90"/>
              <w:rPr>
                <w:rFonts w:ascii="Arial" w:hAnsi="Arial" w:cs="Arial"/>
                <w:bCs/>
                <w:color w:val="000000"/>
              </w:rPr>
            </w:pPr>
            <w:r w:rsidRPr="009E06C9">
              <w:rPr>
                <w:bCs/>
                <w:color w:val="000000"/>
                <w:lang w:val="en-GB"/>
              </w:rPr>
              <w:t xml:space="preserve">3.1.3 </w:t>
            </w:r>
            <w:proofErr w:type="gramStart"/>
            <w:r w:rsidRPr="009E06C9">
              <w:rPr>
                <w:bCs/>
                <w:color w:val="000000"/>
                <w:lang w:val="en-GB"/>
              </w:rPr>
              <w:t>Non-project</w:t>
            </w:r>
            <w:proofErr w:type="gramEnd"/>
            <w:r w:rsidRPr="009E06C9">
              <w:rPr>
                <w:bCs/>
                <w:color w:val="000000"/>
                <w:lang w:val="en-GB"/>
              </w:rPr>
              <w:t xml:space="preserve"> assisted increase in irrigation area within project area</w:t>
            </w:r>
          </w:p>
        </w:tc>
        <w:tc>
          <w:tcPr>
            <w:tcW w:w="990" w:type="dxa"/>
          </w:tcPr>
          <w:p w14:paraId="4E218985" w14:textId="77777777" w:rsidR="00A327FD" w:rsidRPr="009E06C9" w:rsidRDefault="00A327FD" w:rsidP="00A327FD">
            <w:pPr>
              <w:tabs>
                <w:tab w:val="left" w:pos="2789"/>
              </w:tabs>
              <w:ind w:left="90"/>
              <w:jc w:val="center"/>
            </w:pPr>
          </w:p>
          <w:p w14:paraId="77A584C3" w14:textId="77777777" w:rsidR="00A327FD" w:rsidRPr="009E06C9" w:rsidRDefault="00A327FD" w:rsidP="00A327FD">
            <w:pPr>
              <w:tabs>
                <w:tab w:val="left" w:pos="2789"/>
              </w:tabs>
              <w:ind w:left="90"/>
              <w:jc w:val="center"/>
            </w:pPr>
          </w:p>
          <w:p w14:paraId="5A1095AD" w14:textId="77777777" w:rsidR="00A327FD" w:rsidRPr="009E06C9" w:rsidRDefault="00A327FD" w:rsidP="00A327FD">
            <w:pPr>
              <w:tabs>
                <w:tab w:val="left" w:pos="2789"/>
              </w:tabs>
            </w:pPr>
          </w:p>
          <w:p w14:paraId="494AE66A" w14:textId="77777777" w:rsidR="00A327FD" w:rsidRPr="009E06C9" w:rsidRDefault="00A327FD" w:rsidP="00A327FD">
            <w:pPr>
              <w:tabs>
                <w:tab w:val="left" w:pos="2789"/>
              </w:tabs>
            </w:pPr>
          </w:p>
          <w:p w14:paraId="59763ECF" w14:textId="77777777" w:rsidR="00A327FD" w:rsidRPr="009E06C9" w:rsidRDefault="00A327FD" w:rsidP="00A327FD">
            <w:pPr>
              <w:tabs>
                <w:tab w:val="left" w:pos="2789"/>
              </w:tabs>
            </w:pPr>
          </w:p>
          <w:p w14:paraId="28545DEC" w14:textId="77777777" w:rsidR="00A327FD" w:rsidRPr="009E06C9" w:rsidRDefault="00A327FD" w:rsidP="00A327FD">
            <w:pPr>
              <w:tabs>
                <w:tab w:val="left" w:pos="2789"/>
              </w:tabs>
            </w:pPr>
            <w:r w:rsidRPr="009E06C9">
              <w:t>0</w:t>
            </w:r>
          </w:p>
          <w:p w14:paraId="47A3EE97" w14:textId="77777777" w:rsidR="00A327FD" w:rsidRPr="009E06C9" w:rsidRDefault="00A327FD" w:rsidP="00A327FD">
            <w:pPr>
              <w:tabs>
                <w:tab w:val="left" w:pos="2789"/>
              </w:tabs>
            </w:pPr>
          </w:p>
          <w:p w14:paraId="7704F81C" w14:textId="77777777" w:rsidR="00A327FD" w:rsidRPr="009E06C9" w:rsidRDefault="00A327FD" w:rsidP="00A327FD">
            <w:pPr>
              <w:tabs>
                <w:tab w:val="left" w:pos="2789"/>
              </w:tabs>
            </w:pPr>
          </w:p>
          <w:p w14:paraId="14AF4189" w14:textId="77777777" w:rsidR="00A327FD" w:rsidRPr="009E06C9" w:rsidRDefault="00A327FD" w:rsidP="00A327FD">
            <w:pPr>
              <w:tabs>
                <w:tab w:val="left" w:pos="2789"/>
              </w:tabs>
            </w:pPr>
          </w:p>
          <w:p w14:paraId="2271E5E2" w14:textId="77777777" w:rsidR="00A327FD" w:rsidRPr="009E06C9" w:rsidRDefault="00A327FD" w:rsidP="00A327FD">
            <w:pPr>
              <w:tabs>
                <w:tab w:val="left" w:pos="2789"/>
              </w:tabs>
            </w:pPr>
            <w:r>
              <w:t>0</w:t>
            </w:r>
            <w:r w:rsidRPr="009E06C9">
              <w:t xml:space="preserve"> </w:t>
            </w:r>
          </w:p>
          <w:p w14:paraId="068CE306" w14:textId="77777777" w:rsidR="00A327FD" w:rsidRPr="009E06C9" w:rsidRDefault="00A327FD" w:rsidP="00A327FD">
            <w:pPr>
              <w:tabs>
                <w:tab w:val="left" w:pos="2789"/>
              </w:tabs>
            </w:pPr>
          </w:p>
          <w:p w14:paraId="65EE2170" w14:textId="77777777" w:rsidR="00A327FD" w:rsidRPr="009E06C9" w:rsidRDefault="00A327FD" w:rsidP="00A327FD">
            <w:pPr>
              <w:tabs>
                <w:tab w:val="left" w:pos="2789"/>
              </w:tabs>
            </w:pPr>
          </w:p>
          <w:p w14:paraId="7B85B1BB" w14:textId="44D8CDAD" w:rsidR="00A327FD" w:rsidRDefault="00A327FD" w:rsidP="00A327FD">
            <w:pPr>
              <w:tabs>
                <w:tab w:val="left" w:pos="2789"/>
              </w:tabs>
            </w:pPr>
          </w:p>
          <w:p w14:paraId="4C572DB4" w14:textId="478133A6" w:rsidR="00BD3147" w:rsidRDefault="00BD3147" w:rsidP="00A327FD">
            <w:pPr>
              <w:tabs>
                <w:tab w:val="left" w:pos="2789"/>
              </w:tabs>
            </w:pPr>
          </w:p>
          <w:p w14:paraId="42A7384D" w14:textId="77777777" w:rsidR="00BD3147" w:rsidRPr="009E06C9" w:rsidRDefault="00BD3147" w:rsidP="00A327FD">
            <w:pPr>
              <w:tabs>
                <w:tab w:val="left" w:pos="2789"/>
              </w:tabs>
            </w:pPr>
          </w:p>
          <w:p w14:paraId="5CD7A3B2" w14:textId="5300504A" w:rsidR="00A327FD" w:rsidRPr="00957939" w:rsidDel="000B577A" w:rsidRDefault="00A327FD" w:rsidP="00A327FD">
            <w:pPr>
              <w:tabs>
                <w:tab w:val="left" w:pos="2789"/>
              </w:tabs>
              <w:ind w:left="90"/>
              <w:jc w:val="center"/>
              <w:rPr>
                <w:rFonts w:ascii="Arial" w:hAnsi="Arial" w:cs="Arial"/>
              </w:rPr>
            </w:pPr>
            <w:r w:rsidRPr="009E06C9">
              <w:t xml:space="preserve"> </w:t>
            </w:r>
            <w:r>
              <w:t>0</w:t>
            </w:r>
          </w:p>
        </w:tc>
        <w:tc>
          <w:tcPr>
            <w:tcW w:w="906" w:type="dxa"/>
          </w:tcPr>
          <w:p w14:paraId="1622D262" w14:textId="77777777" w:rsidR="00A327FD" w:rsidRPr="009E06C9" w:rsidRDefault="00A327FD" w:rsidP="00A327FD">
            <w:pPr>
              <w:jc w:val="center"/>
            </w:pPr>
          </w:p>
          <w:p w14:paraId="50EDB578" w14:textId="77777777" w:rsidR="00A327FD" w:rsidRPr="009E06C9" w:rsidRDefault="00A327FD" w:rsidP="00A327FD">
            <w:pPr>
              <w:jc w:val="center"/>
            </w:pPr>
          </w:p>
          <w:p w14:paraId="1DF38955" w14:textId="77777777" w:rsidR="00A327FD" w:rsidRPr="009E06C9" w:rsidRDefault="00A327FD" w:rsidP="00A327FD">
            <w:pPr>
              <w:jc w:val="center"/>
            </w:pPr>
          </w:p>
          <w:p w14:paraId="22E853B4" w14:textId="77777777" w:rsidR="00A327FD" w:rsidRPr="009E06C9" w:rsidRDefault="00A327FD" w:rsidP="00A327FD">
            <w:pPr>
              <w:jc w:val="center"/>
            </w:pPr>
          </w:p>
          <w:p w14:paraId="45DFE15A" w14:textId="77777777" w:rsidR="00A327FD" w:rsidRPr="009E06C9" w:rsidRDefault="00A327FD" w:rsidP="00A327FD">
            <w:pPr>
              <w:jc w:val="center"/>
            </w:pPr>
          </w:p>
          <w:p w14:paraId="38D5260B" w14:textId="2F498792" w:rsidR="00A327FD" w:rsidRPr="009E06C9" w:rsidRDefault="00E11368" w:rsidP="00A327FD">
            <w:pPr>
              <w:jc w:val="center"/>
            </w:pPr>
            <w:r>
              <w:t>110</w:t>
            </w:r>
            <w:r w:rsidR="00A327FD" w:rsidRPr="009E06C9">
              <w:t>&amp;</w:t>
            </w:r>
            <w:r>
              <w:t>40</w:t>
            </w:r>
          </w:p>
          <w:p w14:paraId="6421407F" w14:textId="77777777" w:rsidR="00A327FD" w:rsidRPr="009E06C9" w:rsidRDefault="00A327FD" w:rsidP="00A327FD">
            <w:pPr>
              <w:jc w:val="center"/>
            </w:pPr>
          </w:p>
          <w:p w14:paraId="6AB4336F" w14:textId="77777777" w:rsidR="00A327FD" w:rsidRPr="009E06C9" w:rsidRDefault="00A327FD" w:rsidP="00A327FD">
            <w:pPr>
              <w:jc w:val="center"/>
            </w:pPr>
          </w:p>
          <w:p w14:paraId="1E26075D" w14:textId="77777777" w:rsidR="00A327FD" w:rsidRPr="009E06C9" w:rsidRDefault="00A327FD" w:rsidP="00A327FD">
            <w:pPr>
              <w:jc w:val="center"/>
            </w:pPr>
          </w:p>
          <w:p w14:paraId="33F52CB0" w14:textId="4E41B7A7" w:rsidR="00A327FD" w:rsidRPr="009E06C9" w:rsidRDefault="00E11368" w:rsidP="00A327FD">
            <w:pPr>
              <w:jc w:val="center"/>
            </w:pPr>
            <w:r>
              <w:t>0</w:t>
            </w:r>
          </w:p>
          <w:p w14:paraId="5FC034BA" w14:textId="77777777" w:rsidR="00A327FD" w:rsidRPr="009E06C9" w:rsidRDefault="00A327FD" w:rsidP="00A327FD">
            <w:pPr>
              <w:jc w:val="center"/>
            </w:pPr>
          </w:p>
          <w:p w14:paraId="6BB3A6C6" w14:textId="77777777" w:rsidR="00A327FD" w:rsidRPr="009E06C9" w:rsidRDefault="00A327FD" w:rsidP="00A327FD">
            <w:pPr>
              <w:jc w:val="center"/>
            </w:pPr>
          </w:p>
          <w:p w14:paraId="6611E6A6" w14:textId="2427C960" w:rsidR="00A327FD" w:rsidRDefault="00A327FD" w:rsidP="00A327FD">
            <w:pPr>
              <w:jc w:val="center"/>
            </w:pPr>
          </w:p>
          <w:p w14:paraId="256534D4" w14:textId="36A87166" w:rsidR="00BD3147" w:rsidRDefault="00BD3147" w:rsidP="00A327FD">
            <w:pPr>
              <w:jc w:val="center"/>
            </w:pPr>
          </w:p>
          <w:p w14:paraId="77131B5C" w14:textId="77777777" w:rsidR="00BD3147" w:rsidRPr="009E06C9" w:rsidRDefault="00BD3147" w:rsidP="00A327FD">
            <w:pPr>
              <w:jc w:val="center"/>
            </w:pPr>
          </w:p>
          <w:p w14:paraId="57AFDDF2" w14:textId="4FB426D7" w:rsidR="00A327FD" w:rsidRPr="00957939" w:rsidDel="000B577A" w:rsidRDefault="00BD3147" w:rsidP="00A327FD">
            <w:pPr>
              <w:jc w:val="center"/>
              <w:rPr>
                <w:rFonts w:ascii="Arial" w:hAnsi="Arial" w:cs="Arial"/>
              </w:rPr>
            </w:pPr>
            <w:r>
              <w:t>0</w:t>
            </w:r>
          </w:p>
        </w:tc>
        <w:tc>
          <w:tcPr>
            <w:tcW w:w="1254" w:type="dxa"/>
          </w:tcPr>
          <w:p w14:paraId="36BCA370" w14:textId="77777777" w:rsidR="00A327FD" w:rsidRPr="009E06C9" w:rsidRDefault="00A327FD" w:rsidP="00A327FD">
            <w:pPr>
              <w:tabs>
                <w:tab w:val="left" w:pos="2789"/>
              </w:tabs>
              <w:ind w:left="90"/>
              <w:jc w:val="center"/>
            </w:pPr>
          </w:p>
          <w:p w14:paraId="7DD6C6B7" w14:textId="77777777" w:rsidR="00A327FD" w:rsidRPr="009E06C9" w:rsidRDefault="00A327FD" w:rsidP="00A327FD">
            <w:pPr>
              <w:tabs>
                <w:tab w:val="left" w:pos="2789"/>
              </w:tabs>
              <w:ind w:left="90"/>
              <w:jc w:val="center"/>
            </w:pPr>
          </w:p>
          <w:p w14:paraId="11CD3064" w14:textId="77777777" w:rsidR="00A327FD" w:rsidRPr="009E06C9" w:rsidRDefault="00A327FD" w:rsidP="00A327FD">
            <w:pPr>
              <w:tabs>
                <w:tab w:val="left" w:pos="2789"/>
              </w:tabs>
              <w:ind w:left="90"/>
              <w:jc w:val="center"/>
            </w:pPr>
          </w:p>
          <w:p w14:paraId="07C63038" w14:textId="77777777" w:rsidR="00A327FD" w:rsidRPr="009E06C9" w:rsidRDefault="00A327FD" w:rsidP="00A327FD">
            <w:pPr>
              <w:tabs>
                <w:tab w:val="left" w:pos="2789"/>
              </w:tabs>
              <w:ind w:left="90"/>
              <w:jc w:val="center"/>
            </w:pPr>
          </w:p>
          <w:p w14:paraId="5934772F" w14:textId="77777777" w:rsidR="00A327FD" w:rsidRPr="009E06C9" w:rsidRDefault="00A327FD" w:rsidP="00A327FD">
            <w:pPr>
              <w:tabs>
                <w:tab w:val="left" w:pos="2789"/>
              </w:tabs>
              <w:ind w:left="90"/>
              <w:jc w:val="center"/>
            </w:pPr>
          </w:p>
          <w:p w14:paraId="4CCD31AC" w14:textId="77777777" w:rsidR="00A327FD" w:rsidRPr="009E06C9" w:rsidRDefault="00A327FD" w:rsidP="00A327FD">
            <w:pPr>
              <w:jc w:val="center"/>
              <w:rPr>
                <w:lang w:val="en-GB"/>
              </w:rPr>
            </w:pPr>
            <w:r w:rsidRPr="009E06C9">
              <w:rPr>
                <w:b/>
                <w:lang w:val="en-GB"/>
              </w:rPr>
              <w:t>(</w:t>
            </w:r>
            <w:r w:rsidRPr="009E06C9">
              <w:rPr>
                <w:lang w:val="en-GB"/>
              </w:rPr>
              <w:t xml:space="preserve">1200 &amp; 350) </w:t>
            </w:r>
          </w:p>
          <w:p w14:paraId="76F76707" w14:textId="77777777" w:rsidR="00A327FD" w:rsidRPr="009E06C9" w:rsidRDefault="00A327FD" w:rsidP="00A327FD">
            <w:pPr>
              <w:jc w:val="center"/>
              <w:rPr>
                <w:lang w:val="en-GB"/>
              </w:rPr>
            </w:pPr>
          </w:p>
          <w:p w14:paraId="0C3865B1" w14:textId="77777777" w:rsidR="00A327FD" w:rsidRPr="009E06C9" w:rsidRDefault="00A327FD" w:rsidP="00A327FD">
            <w:pPr>
              <w:jc w:val="center"/>
              <w:rPr>
                <w:lang w:val="en-GB"/>
              </w:rPr>
            </w:pPr>
          </w:p>
          <w:p w14:paraId="6AA1EB60" w14:textId="77777777" w:rsidR="00A327FD" w:rsidRPr="009E06C9" w:rsidRDefault="00A327FD" w:rsidP="00A327FD">
            <w:pPr>
              <w:rPr>
                <w:lang w:val="en-GB"/>
              </w:rPr>
            </w:pPr>
            <w:r w:rsidRPr="009E06C9">
              <w:rPr>
                <w:lang w:val="en-GB"/>
              </w:rPr>
              <w:t xml:space="preserve">   20%</w:t>
            </w:r>
          </w:p>
          <w:p w14:paraId="60CFA4EE" w14:textId="77777777" w:rsidR="00A327FD" w:rsidRPr="009E06C9" w:rsidRDefault="00A327FD" w:rsidP="00A327FD">
            <w:pPr>
              <w:rPr>
                <w:lang w:val="en-GB"/>
              </w:rPr>
            </w:pPr>
          </w:p>
          <w:p w14:paraId="18F71D3F" w14:textId="77777777" w:rsidR="00A327FD" w:rsidRPr="009E06C9" w:rsidRDefault="00A327FD" w:rsidP="00A327FD">
            <w:pPr>
              <w:jc w:val="center"/>
              <w:rPr>
                <w:lang w:val="en-GB"/>
              </w:rPr>
            </w:pPr>
          </w:p>
          <w:p w14:paraId="5B29CB1C" w14:textId="330D994D" w:rsidR="00A327FD" w:rsidRDefault="00A327FD" w:rsidP="00A327FD">
            <w:pPr>
              <w:rPr>
                <w:lang w:val="en-GB"/>
              </w:rPr>
            </w:pPr>
          </w:p>
          <w:p w14:paraId="2BBEE2A2" w14:textId="55093B84" w:rsidR="00BD3147" w:rsidRDefault="00BD3147" w:rsidP="00A327FD">
            <w:pPr>
              <w:rPr>
                <w:lang w:val="en-GB"/>
              </w:rPr>
            </w:pPr>
          </w:p>
          <w:p w14:paraId="5E3D088C" w14:textId="77777777" w:rsidR="00BD3147" w:rsidRPr="009E06C9" w:rsidRDefault="00BD3147" w:rsidP="00A327FD">
            <w:pPr>
              <w:rPr>
                <w:lang w:val="en-GB"/>
              </w:rPr>
            </w:pPr>
          </w:p>
          <w:p w14:paraId="10E2778A" w14:textId="6D61C71D" w:rsidR="00A327FD" w:rsidRPr="00957939" w:rsidDel="000B577A" w:rsidRDefault="00A327FD" w:rsidP="00A327FD">
            <w:pPr>
              <w:tabs>
                <w:tab w:val="left" w:pos="2789"/>
              </w:tabs>
              <w:ind w:left="90"/>
              <w:jc w:val="center"/>
              <w:rPr>
                <w:rFonts w:ascii="Arial" w:hAnsi="Arial" w:cs="Arial"/>
              </w:rPr>
            </w:pPr>
            <w:r w:rsidRPr="009E06C9">
              <w:rPr>
                <w:lang w:val="en-GB"/>
              </w:rPr>
              <w:t>100 Ha</w:t>
            </w:r>
          </w:p>
        </w:tc>
        <w:tc>
          <w:tcPr>
            <w:tcW w:w="1170" w:type="dxa"/>
          </w:tcPr>
          <w:p w14:paraId="0A6DA711" w14:textId="77777777" w:rsidR="00A327FD" w:rsidRPr="009E06C9" w:rsidRDefault="00A327FD" w:rsidP="00A327FD">
            <w:pPr>
              <w:tabs>
                <w:tab w:val="left" w:pos="2789"/>
              </w:tabs>
              <w:ind w:left="90"/>
              <w:jc w:val="center"/>
            </w:pPr>
          </w:p>
          <w:p w14:paraId="2BAEFFDC" w14:textId="77777777" w:rsidR="00A327FD" w:rsidRPr="009E06C9" w:rsidRDefault="00A327FD" w:rsidP="00A327FD">
            <w:pPr>
              <w:tabs>
                <w:tab w:val="left" w:pos="2789"/>
              </w:tabs>
              <w:ind w:left="90"/>
              <w:jc w:val="center"/>
            </w:pPr>
          </w:p>
          <w:p w14:paraId="02D8240F" w14:textId="77777777" w:rsidR="00A327FD" w:rsidRPr="009E06C9" w:rsidRDefault="00A327FD" w:rsidP="00A327FD">
            <w:pPr>
              <w:tabs>
                <w:tab w:val="left" w:pos="2789"/>
              </w:tabs>
              <w:ind w:left="90"/>
              <w:jc w:val="center"/>
            </w:pPr>
          </w:p>
          <w:p w14:paraId="38EBF23F" w14:textId="77777777" w:rsidR="00A327FD" w:rsidRPr="009E06C9" w:rsidRDefault="00A327FD" w:rsidP="00A327FD">
            <w:pPr>
              <w:tabs>
                <w:tab w:val="left" w:pos="2789"/>
              </w:tabs>
              <w:ind w:left="90"/>
              <w:jc w:val="center"/>
            </w:pPr>
          </w:p>
          <w:p w14:paraId="4EB92777" w14:textId="77777777" w:rsidR="00A327FD" w:rsidRPr="009E06C9" w:rsidRDefault="00A327FD" w:rsidP="00A327FD">
            <w:pPr>
              <w:tabs>
                <w:tab w:val="left" w:pos="2789"/>
              </w:tabs>
              <w:ind w:left="90"/>
              <w:jc w:val="center"/>
            </w:pPr>
          </w:p>
          <w:p w14:paraId="302BE323" w14:textId="615BFEC1" w:rsidR="00A327FD" w:rsidRPr="009E06C9" w:rsidRDefault="00E11368" w:rsidP="00A327FD">
            <w:pPr>
              <w:tabs>
                <w:tab w:val="left" w:pos="2789"/>
              </w:tabs>
              <w:ind w:left="90"/>
              <w:jc w:val="center"/>
            </w:pPr>
            <w:r>
              <w:t>9</w:t>
            </w:r>
            <w:r w:rsidR="00A327FD" w:rsidRPr="009E06C9">
              <w:t>&amp;</w:t>
            </w:r>
            <w:r>
              <w:t>11</w:t>
            </w:r>
            <w:r w:rsidR="00A327FD" w:rsidRPr="009E06C9">
              <w:t>%</w:t>
            </w:r>
          </w:p>
          <w:p w14:paraId="1EB58691" w14:textId="77777777" w:rsidR="00A327FD" w:rsidRPr="009E06C9" w:rsidRDefault="00A327FD" w:rsidP="00A327FD">
            <w:pPr>
              <w:tabs>
                <w:tab w:val="left" w:pos="2789"/>
              </w:tabs>
              <w:ind w:left="90"/>
              <w:jc w:val="center"/>
            </w:pPr>
          </w:p>
          <w:p w14:paraId="2D4E767D" w14:textId="77777777" w:rsidR="00A327FD" w:rsidRPr="009E06C9" w:rsidRDefault="00A327FD" w:rsidP="00A327FD">
            <w:pPr>
              <w:tabs>
                <w:tab w:val="left" w:pos="2789"/>
              </w:tabs>
              <w:ind w:left="90"/>
              <w:jc w:val="center"/>
            </w:pPr>
          </w:p>
          <w:p w14:paraId="3624610B" w14:textId="3E004224" w:rsidR="00A327FD" w:rsidRPr="009E06C9" w:rsidRDefault="00E11368" w:rsidP="00A327FD">
            <w:pPr>
              <w:tabs>
                <w:tab w:val="left" w:pos="2789"/>
              </w:tabs>
              <w:ind w:left="90"/>
              <w:jc w:val="center"/>
            </w:pPr>
            <w:r>
              <w:t>0</w:t>
            </w:r>
          </w:p>
          <w:p w14:paraId="2CABAF59" w14:textId="77777777" w:rsidR="00A327FD" w:rsidRPr="009E06C9" w:rsidRDefault="00A327FD" w:rsidP="00A327FD">
            <w:pPr>
              <w:tabs>
                <w:tab w:val="left" w:pos="2789"/>
              </w:tabs>
              <w:ind w:left="90"/>
              <w:jc w:val="center"/>
            </w:pPr>
          </w:p>
          <w:p w14:paraId="5172C6B1" w14:textId="77777777" w:rsidR="00A327FD" w:rsidRPr="009E06C9" w:rsidRDefault="00A327FD" w:rsidP="00A327FD">
            <w:pPr>
              <w:tabs>
                <w:tab w:val="left" w:pos="2789"/>
              </w:tabs>
              <w:ind w:left="90"/>
              <w:jc w:val="center"/>
            </w:pPr>
          </w:p>
          <w:p w14:paraId="3B3D5A94" w14:textId="667DDBA4" w:rsidR="00A327FD" w:rsidRDefault="00A327FD" w:rsidP="00A327FD">
            <w:pPr>
              <w:tabs>
                <w:tab w:val="left" w:pos="2789"/>
              </w:tabs>
              <w:ind w:left="90"/>
              <w:jc w:val="center"/>
            </w:pPr>
          </w:p>
          <w:p w14:paraId="05601B4B" w14:textId="20C6A241" w:rsidR="00BD3147" w:rsidRDefault="00BD3147" w:rsidP="00A327FD">
            <w:pPr>
              <w:tabs>
                <w:tab w:val="left" w:pos="2789"/>
              </w:tabs>
              <w:ind w:left="90"/>
              <w:jc w:val="center"/>
            </w:pPr>
          </w:p>
          <w:p w14:paraId="7F4B6E9A" w14:textId="77777777" w:rsidR="00E42C45" w:rsidRPr="009E06C9" w:rsidRDefault="00E42C45" w:rsidP="00A327FD">
            <w:pPr>
              <w:tabs>
                <w:tab w:val="left" w:pos="2789"/>
              </w:tabs>
              <w:ind w:left="90"/>
              <w:jc w:val="center"/>
            </w:pPr>
          </w:p>
          <w:p w14:paraId="5B10AED1" w14:textId="2510F0C4" w:rsidR="00A327FD" w:rsidRPr="00957939" w:rsidDel="000B577A" w:rsidRDefault="00E11368" w:rsidP="00A327FD">
            <w:pPr>
              <w:tabs>
                <w:tab w:val="left" w:pos="2789"/>
              </w:tabs>
              <w:ind w:left="90"/>
              <w:jc w:val="center"/>
              <w:rPr>
                <w:rFonts w:ascii="Arial" w:hAnsi="Arial" w:cs="Arial"/>
              </w:rPr>
            </w:pPr>
            <w:r>
              <w:t>0</w:t>
            </w:r>
          </w:p>
        </w:tc>
        <w:tc>
          <w:tcPr>
            <w:tcW w:w="2250" w:type="dxa"/>
          </w:tcPr>
          <w:p w14:paraId="2A0F5EEB" w14:textId="1E2C24FE" w:rsidR="00A327FD" w:rsidRPr="00957939" w:rsidDel="000B577A" w:rsidRDefault="00A327FD" w:rsidP="00A327FD">
            <w:pPr>
              <w:spacing w:before="60"/>
              <w:rPr>
                <w:rFonts w:ascii="Arial" w:hAnsi="Arial" w:cs="Arial"/>
              </w:rPr>
            </w:pPr>
          </w:p>
        </w:tc>
      </w:tr>
      <w:tr w:rsidR="00A327FD" w:rsidRPr="00B73431" w14:paraId="381CCE8E" w14:textId="77777777" w:rsidTr="00E11368">
        <w:tc>
          <w:tcPr>
            <w:tcW w:w="3127" w:type="dxa"/>
            <w:gridSpan w:val="3"/>
          </w:tcPr>
          <w:p w14:paraId="05EB8D1C" w14:textId="77777777" w:rsidR="00A327FD" w:rsidRDefault="00A327FD" w:rsidP="00A327FD">
            <w:pPr>
              <w:autoSpaceDE w:val="0"/>
              <w:autoSpaceDN w:val="0"/>
              <w:adjustRightInd w:val="0"/>
              <w:rPr>
                <w:rFonts w:ascii="Arial" w:hAnsi="Arial" w:cs="Arial"/>
                <w:lang w:eastAsia="fr-FR"/>
              </w:rPr>
            </w:pPr>
          </w:p>
          <w:p w14:paraId="3431A261" w14:textId="77777777" w:rsidR="00E42C45" w:rsidRDefault="00E42C45" w:rsidP="00A327FD">
            <w:pPr>
              <w:autoSpaceDE w:val="0"/>
              <w:autoSpaceDN w:val="0"/>
              <w:adjustRightInd w:val="0"/>
              <w:rPr>
                <w:rFonts w:ascii="Arial" w:hAnsi="Arial" w:cs="Arial"/>
                <w:lang w:eastAsia="fr-FR"/>
              </w:rPr>
            </w:pPr>
          </w:p>
          <w:p w14:paraId="028ED6B5" w14:textId="77777777" w:rsidR="00E42C45" w:rsidRDefault="00E42C45" w:rsidP="00A327FD">
            <w:pPr>
              <w:autoSpaceDE w:val="0"/>
              <w:autoSpaceDN w:val="0"/>
              <w:adjustRightInd w:val="0"/>
              <w:rPr>
                <w:rFonts w:ascii="Arial" w:hAnsi="Arial" w:cs="Arial"/>
                <w:lang w:eastAsia="fr-FR"/>
              </w:rPr>
            </w:pPr>
          </w:p>
          <w:p w14:paraId="03C3C1F0" w14:textId="77777777" w:rsidR="00E42C45" w:rsidRDefault="00E42C45" w:rsidP="00A327FD">
            <w:pPr>
              <w:autoSpaceDE w:val="0"/>
              <w:autoSpaceDN w:val="0"/>
              <w:adjustRightInd w:val="0"/>
              <w:rPr>
                <w:rFonts w:ascii="Arial" w:hAnsi="Arial" w:cs="Arial"/>
                <w:lang w:eastAsia="fr-FR"/>
              </w:rPr>
            </w:pPr>
          </w:p>
          <w:p w14:paraId="2D4581AF" w14:textId="77777777" w:rsidR="00E42C45" w:rsidRDefault="00E42C45" w:rsidP="00A327FD">
            <w:pPr>
              <w:autoSpaceDE w:val="0"/>
              <w:autoSpaceDN w:val="0"/>
              <w:adjustRightInd w:val="0"/>
              <w:rPr>
                <w:rFonts w:ascii="Arial" w:hAnsi="Arial" w:cs="Arial"/>
                <w:lang w:eastAsia="fr-FR"/>
              </w:rPr>
            </w:pPr>
          </w:p>
          <w:p w14:paraId="5C1BB047" w14:textId="77777777" w:rsidR="00E42C45" w:rsidRDefault="00E42C45" w:rsidP="00A327FD">
            <w:pPr>
              <w:autoSpaceDE w:val="0"/>
              <w:autoSpaceDN w:val="0"/>
              <w:adjustRightInd w:val="0"/>
              <w:rPr>
                <w:rFonts w:ascii="Arial" w:hAnsi="Arial" w:cs="Arial"/>
                <w:lang w:eastAsia="fr-FR"/>
              </w:rPr>
            </w:pPr>
          </w:p>
          <w:p w14:paraId="0577E888" w14:textId="77777777" w:rsidR="00E42C45" w:rsidRDefault="00E42C45" w:rsidP="00A327FD">
            <w:pPr>
              <w:autoSpaceDE w:val="0"/>
              <w:autoSpaceDN w:val="0"/>
              <w:adjustRightInd w:val="0"/>
              <w:rPr>
                <w:rFonts w:ascii="Arial" w:hAnsi="Arial" w:cs="Arial"/>
                <w:lang w:eastAsia="fr-FR"/>
              </w:rPr>
            </w:pPr>
          </w:p>
          <w:p w14:paraId="74135CB8" w14:textId="2D468563" w:rsidR="00E42C45" w:rsidRPr="00957939" w:rsidRDefault="00E42C45" w:rsidP="00A327FD">
            <w:pPr>
              <w:autoSpaceDE w:val="0"/>
              <w:autoSpaceDN w:val="0"/>
              <w:adjustRightInd w:val="0"/>
              <w:rPr>
                <w:rFonts w:ascii="Arial" w:hAnsi="Arial" w:cs="Arial"/>
                <w:lang w:eastAsia="fr-FR"/>
              </w:rPr>
            </w:pPr>
          </w:p>
        </w:tc>
        <w:tc>
          <w:tcPr>
            <w:tcW w:w="990" w:type="dxa"/>
          </w:tcPr>
          <w:p w14:paraId="25D903B2" w14:textId="599315B5" w:rsidR="00A327FD" w:rsidRPr="00957939" w:rsidRDefault="00A327FD" w:rsidP="00A327FD">
            <w:pPr>
              <w:tabs>
                <w:tab w:val="left" w:pos="2789"/>
              </w:tabs>
              <w:ind w:left="90"/>
              <w:jc w:val="center"/>
              <w:rPr>
                <w:rFonts w:ascii="Arial" w:hAnsi="Arial" w:cs="Arial"/>
                <w:lang w:bidi="en-US"/>
              </w:rPr>
            </w:pPr>
          </w:p>
        </w:tc>
        <w:tc>
          <w:tcPr>
            <w:tcW w:w="906" w:type="dxa"/>
          </w:tcPr>
          <w:p w14:paraId="116F7917" w14:textId="17C41CD7" w:rsidR="00A327FD" w:rsidRPr="00957939" w:rsidRDefault="00A327FD" w:rsidP="00A327FD">
            <w:pPr>
              <w:tabs>
                <w:tab w:val="left" w:pos="2789"/>
              </w:tabs>
              <w:ind w:left="90"/>
              <w:jc w:val="center"/>
              <w:rPr>
                <w:rFonts w:ascii="Arial" w:hAnsi="Arial" w:cs="Arial"/>
                <w:lang w:bidi="en-US"/>
              </w:rPr>
            </w:pPr>
          </w:p>
        </w:tc>
        <w:tc>
          <w:tcPr>
            <w:tcW w:w="1254" w:type="dxa"/>
          </w:tcPr>
          <w:p w14:paraId="7C852E62" w14:textId="291B4F76" w:rsidR="00A327FD" w:rsidRPr="00957939" w:rsidRDefault="00A327FD" w:rsidP="00A327FD">
            <w:pPr>
              <w:tabs>
                <w:tab w:val="left" w:pos="2789"/>
              </w:tabs>
              <w:ind w:left="90"/>
              <w:jc w:val="center"/>
              <w:rPr>
                <w:rFonts w:ascii="Arial" w:hAnsi="Arial" w:cs="Arial"/>
                <w:lang w:bidi="en-US"/>
              </w:rPr>
            </w:pPr>
          </w:p>
        </w:tc>
        <w:tc>
          <w:tcPr>
            <w:tcW w:w="1170" w:type="dxa"/>
          </w:tcPr>
          <w:p w14:paraId="1C516D4D" w14:textId="7827C772" w:rsidR="00A327FD" w:rsidRPr="00957939" w:rsidRDefault="00A327FD" w:rsidP="00A327FD">
            <w:pPr>
              <w:tabs>
                <w:tab w:val="left" w:pos="2789"/>
              </w:tabs>
              <w:ind w:left="90"/>
              <w:jc w:val="center"/>
              <w:rPr>
                <w:rFonts w:ascii="Arial" w:hAnsi="Arial" w:cs="Arial"/>
                <w:lang w:bidi="en-US"/>
              </w:rPr>
            </w:pPr>
          </w:p>
        </w:tc>
        <w:tc>
          <w:tcPr>
            <w:tcW w:w="2250" w:type="dxa"/>
          </w:tcPr>
          <w:p w14:paraId="7ADAD4A6" w14:textId="6F3A3E73" w:rsidR="00A327FD" w:rsidRPr="00957939" w:rsidRDefault="00A327FD" w:rsidP="00A327FD">
            <w:pPr>
              <w:tabs>
                <w:tab w:val="left" w:pos="2789"/>
              </w:tabs>
              <w:spacing w:before="120"/>
              <w:jc w:val="both"/>
              <w:rPr>
                <w:rFonts w:ascii="Arial" w:hAnsi="Arial" w:cs="Arial"/>
                <w:lang w:bidi="en-US"/>
              </w:rPr>
            </w:pPr>
          </w:p>
        </w:tc>
      </w:tr>
      <w:tr w:rsidR="00C40B92" w:rsidRPr="00B73431" w14:paraId="09A47EBA" w14:textId="77777777" w:rsidTr="00A327FD">
        <w:trPr>
          <w:cantSplit/>
        </w:trPr>
        <w:tc>
          <w:tcPr>
            <w:tcW w:w="9697" w:type="dxa"/>
            <w:gridSpan w:val="8"/>
            <w:shd w:val="clear" w:color="auto" w:fill="889EB7"/>
          </w:tcPr>
          <w:p w14:paraId="442CE6F1" w14:textId="77777777" w:rsidR="00C40B92" w:rsidRPr="00957939" w:rsidRDefault="00C40B92" w:rsidP="0060012A">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Outcome rating</w:t>
            </w:r>
          </w:p>
        </w:tc>
      </w:tr>
      <w:tr w:rsidR="00C40B92" w:rsidRPr="00B73431" w14:paraId="7DBBBD69" w14:textId="77777777" w:rsidTr="00E11368">
        <w:tc>
          <w:tcPr>
            <w:tcW w:w="1548" w:type="dxa"/>
            <w:vMerge w:val="restart"/>
          </w:tcPr>
          <w:p w14:paraId="069E4A84" w14:textId="77777777" w:rsidR="00C40B92" w:rsidRPr="00957939" w:rsidRDefault="00C40B92" w:rsidP="0060012A">
            <w:pPr>
              <w:tabs>
                <w:tab w:val="left" w:pos="2789"/>
              </w:tabs>
              <w:ind w:left="90"/>
              <w:rPr>
                <w:rFonts w:ascii="Arial" w:eastAsia="Calibri" w:hAnsi="Arial" w:cs="Arial"/>
                <w:b/>
                <w:color w:val="000000"/>
              </w:rPr>
            </w:pPr>
            <w:r w:rsidRPr="00957939">
              <w:rPr>
                <w:rFonts w:ascii="Arial" w:eastAsia="Calibri" w:hAnsi="Arial" w:cs="Arial"/>
                <w:b/>
                <w:color w:val="000000"/>
              </w:rPr>
              <w:t>Rating on project outcomes</w:t>
            </w:r>
          </w:p>
        </w:tc>
        <w:tc>
          <w:tcPr>
            <w:tcW w:w="1579" w:type="dxa"/>
            <w:gridSpan w:val="2"/>
          </w:tcPr>
          <w:p w14:paraId="019D4C20" w14:textId="77777777" w:rsidR="00C40B92" w:rsidRPr="00957939" w:rsidRDefault="00C40B92" w:rsidP="0060012A">
            <w:pPr>
              <w:tabs>
                <w:tab w:val="left" w:pos="2789"/>
              </w:tabs>
              <w:ind w:left="90"/>
              <w:jc w:val="center"/>
              <w:rPr>
                <w:rFonts w:ascii="Arial" w:eastAsia="Calibri" w:hAnsi="Arial" w:cs="Arial"/>
                <w:color w:val="000000"/>
              </w:rPr>
            </w:pPr>
            <w:r w:rsidRPr="00957939">
              <w:rPr>
                <w:rFonts w:ascii="Arial" w:hAnsi="Arial" w:cs="Arial"/>
                <w:b/>
                <w:lang w:bidi="en-US"/>
              </w:rPr>
              <w:t>This report</w:t>
            </w:r>
          </w:p>
        </w:tc>
        <w:tc>
          <w:tcPr>
            <w:tcW w:w="990" w:type="dxa"/>
          </w:tcPr>
          <w:p w14:paraId="0A7E1483" w14:textId="77777777" w:rsidR="00C40B92" w:rsidRPr="00957939" w:rsidRDefault="00C40B92" w:rsidP="0060012A">
            <w:pPr>
              <w:tabs>
                <w:tab w:val="left" w:pos="2789"/>
              </w:tabs>
              <w:ind w:left="90"/>
              <w:jc w:val="center"/>
              <w:rPr>
                <w:rFonts w:ascii="Arial" w:eastAsia="Calibri" w:hAnsi="Arial" w:cs="Arial"/>
                <w:color w:val="000000"/>
              </w:rPr>
            </w:pPr>
            <w:r w:rsidRPr="00957939">
              <w:rPr>
                <w:rFonts w:ascii="Arial" w:hAnsi="Arial" w:cs="Arial"/>
                <w:b/>
                <w:lang w:bidi="en-US"/>
              </w:rPr>
              <w:t>Previous report</w:t>
            </w:r>
          </w:p>
        </w:tc>
        <w:tc>
          <w:tcPr>
            <w:tcW w:w="5580" w:type="dxa"/>
            <w:gridSpan w:val="4"/>
          </w:tcPr>
          <w:p w14:paraId="21E59180" w14:textId="77777777" w:rsidR="00C40B92" w:rsidRPr="00957939" w:rsidRDefault="00C40B92" w:rsidP="0060012A">
            <w:pPr>
              <w:tabs>
                <w:tab w:val="left" w:pos="2789"/>
              </w:tabs>
              <w:ind w:left="90"/>
              <w:rPr>
                <w:rFonts w:ascii="Arial" w:hAnsi="Arial" w:cs="Arial"/>
                <w:b/>
                <w:lang w:bidi="en-US"/>
              </w:rPr>
            </w:pPr>
            <w:r w:rsidRPr="00957939">
              <w:rPr>
                <w:rFonts w:ascii="Arial" w:hAnsi="Arial" w:cs="Arial"/>
                <w:b/>
                <w:lang w:bidi="en-US"/>
              </w:rPr>
              <w:t>Justification</w:t>
            </w:r>
          </w:p>
          <w:p w14:paraId="7F0BAB68" w14:textId="77777777" w:rsidR="00C40B92" w:rsidRPr="00957939" w:rsidRDefault="00C40B92" w:rsidP="0060012A">
            <w:pPr>
              <w:tabs>
                <w:tab w:val="left" w:pos="2789"/>
              </w:tabs>
              <w:ind w:left="90"/>
              <w:rPr>
                <w:rFonts w:ascii="Arial" w:eastAsia="Calibri" w:hAnsi="Arial" w:cs="Arial"/>
                <w:color w:val="000000"/>
              </w:rPr>
            </w:pPr>
            <w:r w:rsidRPr="00957939">
              <w:rPr>
                <w:rFonts w:ascii="Arial" w:hAnsi="Arial" w:cs="Arial"/>
                <w:i/>
                <w:lang w:bidi="en-US"/>
              </w:rPr>
              <w:t>(A rating of 2 or 1, along with proposed remedies, must be discussed in the Issues, Risks and Actions for Management section)</w:t>
            </w:r>
          </w:p>
        </w:tc>
      </w:tr>
      <w:tr w:rsidR="00C40B92" w:rsidRPr="00B73431" w14:paraId="73E0B529" w14:textId="77777777" w:rsidTr="00E11368">
        <w:tc>
          <w:tcPr>
            <w:tcW w:w="1548" w:type="dxa"/>
            <w:vMerge/>
          </w:tcPr>
          <w:p w14:paraId="265E5AB5" w14:textId="77777777" w:rsidR="00C40B92" w:rsidRPr="00957939" w:rsidRDefault="00C40B92" w:rsidP="0060012A">
            <w:pPr>
              <w:tabs>
                <w:tab w:val="left" w:pos="2789"/>
              </w:tabs>
              <w:ind w:left="90"/>
              <w:rPr>
                <w:rFonts w:ascii="Arial" w:eastAsia="Calibri" w:hAnsi="Arial" w:cs="Arial"/>
                <w:b/>
                <w:color w:val="000000"/>
              </w:rPr>
            </w:pPr>
          </w:p>
        </w:tc>
        <w:tc>
          <w:tcPr>
            <w:tcW w:w="1579" w:type="dxa"/>
            <w:gridSpan w:val="2"/>
            <w:vAlign w:val="center"/>
          </w:tcPr>
          <w:p w14:paraId="0CCAAB72" w14:textId="77777777" w:rsidR="00C40B92" w:rsidRPr="00957939" w:rsidRDefault="0086603C" w:rsidP="00E25854">
            <w:pPr>
              <w:tabs>
                <w:tab w:val="left" w:pos="2789"/>
              </w:tabs>
              <w:ind w:left="90"/>
              <w:jc w:val="center"/>
              <w:rPr>
                <w:rFonts w:ascii="Arial" w:hAnsi="Arial" w:cs="Arial"/>
                <w:b/>
                <w:lang w:bidi="en-US"/>
              </w:rPr>
            </w:pPr>
            <w:r w:rsidRPr="00957939">
              <w:rPr>
                <w:rFonts w:ascii="Arial" w:hAnsi="Arial" w:cs="Arial"/>
                <w:b/>
                <w:lang w:bidi="en-US"/>
              </w:rPr>
              <w:t>HS (</w:t>
            </w:r>
            <w:r w:rsidR="007F058D" w:rsidRPr="00957939">
              <w:rPr>
                <w:rFonts w:ascii="Arial" w:hAnsi="Arial" w:cs="Arial"/>
                <w:b/>
                <w:lang w:bidi="en-US"/>
              </w:rPr>
              <w:t>3</w:t>
            </w:r>
            <w:r w:rsidR="006D26B2" w:rsidRPr="00957939">
              <w:rPr>
                <w:rFonts w:ascii="Arial" w:hAnsi="Arial" w:cs="Arial"/>
                <w:b/>
                <w:lang w:bidi="en-US"/>
              </w:rPr>
              <w:t>)</w:t>
            </w:r>
          </w:p>
        </w:tc>
        <w:tc>
          <w:tcPr>
            <w:tcW w:w="990" w:type="dxa"/>
            <w:vAlign w:val="center"/>
          </w:tcPr>
          <w:p w14:paraId="561FF826" w14:textId="77777777" w:rsidR="00C40B92" w:rsidRPr="00957939" w:rsidRDefault="007F058D" w:rsidP="00231BFF">
            <w:pPr>
              <w:tabs>
                <w:tab w:val="left" w:pos="2789"/>
              </w:tabs>
              <w:ind w:left="90"/>
              <w:jc w:val="center"/>
              <w:rPr>
                <w:rFonts w:ascii="Arial" w:hAnsi="Arial" w:cs="Arial"/>
                <w:b/>
                <w:lang w:bidi="en-US"/>
              </w:rPr>
            </w:pPr>
            <w:r w:rsidRPr="00957939">
              <w:rPr>
                <w:rFonts w:ascii="Arial" w:hAnsi="Arial" w:cs="Arial"/>
                <w:b/>
                <w:lang w:bidi="en-US"/>
              </w:rPr>
              <w:t>NA</w:t>
            </w:r>
          </w:p>
        </w:tc>
        <w:tc>
          <w:tcPr>
            <w:tcW w:w="5580" w:type="dxa"/>
            <w:gridSpan w:val="4"/>
          </w:tcPr>
          <w:p w14:paraId="237FAB70" w14:textId="77777777" w:rsidR="00C40B92" w:rsidRPr="00957939" w:rsidRDefault="007F058D" w:rsidP="000D6F25">
            <w:pPr>
              <w:tabs>
                <w:tab w:val="left" w:pos="2789"/>
              </w:tabs>
              <w:ind w:left="90"/>
              <w:rPr>
                <w:rFonts w:ascii="Arial" w:hAnsi="Arial" w:cs="Arial"/>
                <w:lang w:bidi="en-US"/>
              </w:rPr>
            </w:pPr>
            <w:r w:rsidRPr="00957939">
              <w:rPr>
                <w:rFonts w:ascii="Arial" w:eastAsia="Calibri" w:hAnsi="Arial" w:cs="Arial"/>
                <w:bCs/>
                <w:color w:val="000000"/>
              </w:rPr>
              <w:t>Project on</w:t>
            </w:r>
            <w:r w:rsidR="00445D68" w:rsidRPr="00957939">
              <w:rPr>
                <w:rFonts w:ascii="Arial" w:eastAsia="Calibri" w:hAnsi="Arial" w:cs="Arial"/>
                <w:bCs/>
                <w:color w:val="000000"/>
              </w:rPr>
              <w:t xml:space="preserve"> track to be completed on the revised schedule achieve all intended outcomes</w:t>
            </w:r>
            <w:r w:rsidRPr="00957939">
              <w:rPr>
                <w:rFonts w:ascii="Arial" w:eastAsia="Calibri" w:hAnsi="Arial" w:cs="Arial"/>
                <w:bCs/>
                <w:color w:val="000000"/>
              </w:rPr>
              <w:t>. It is too early to assess</w:t>
            </w:r>
          </w:p>
        </w:tc>
      </w:tr>
    </w:tbl>
    <w:p w14:paraId="0E92DF0F" w14:textId="77777777" w:rsidR="00C40B92" w:rsidRPr="00957939" w:rsidRDefault="00C40B92" w:rsidP="0060012A">
      <w:pPr>
        <w:spacing w:before="120" w:after="120"/>
        <w:ind w:left="90"/>
        <w:rPr>
          <w:rFonts w:ascii="Arial" w:hAnsi="Arial" w:cs="Arial"/>
          <w:bCs/>
          <w:color w:val="000000"/>
        </w:rPr>
      </w:pPr>
    </w:p>
    <w:p w14:paraId="3383EAFD" w14:textId="77777777" w:rsidR="0089141A" w:rsidRPr="00957939" w:rsidRDefault="0089141A" w:rsidP="0060012A">
      <w:pPr>
        <w:spacing w:before="120" w:after="120"/>
        <w:ind w:left="90"/>
        <w:rPr>
          <w:rFonts w:ascii="Arial" w:hAnsi="Arial" w:cs="Arial"/>
          <w:bCs/>
          <w:color w:val="000000"/>
        </w:rPr>
      </w:pPr>
    </w:p>
    <w:p w14:paraId="66DAA9A6" w14:textId="085B995D" w:rsidR="0089141A" w:rsidRDefault="0089141A" w:rsidP="0060012A">
      <w:pPr>
        <w:spacing w:before="120" w:after="120"/>
        <w:ind w:left="90"/>
        <w:rPr>
          <w:ins w:id="6" w:author="User" w:date="2021-11-11T13:38:00Z"/>
          <w:rFonts w:ascii="Arial" w:hAnsi="Arial" w:cs="Arial"/>
          <w:bCs/>
          <w:color w:val="000000"/>
        </w:rPr>
      </w:pPr>
    </w:p>
    <w:p w14:paraId="3D173F01" w14:textId="3FD8E85F" w:rsidR="00E11368" w:rsidRDefault="00E11368" w:rsidP="0060012A">
      <w:pPr>
        <w:spacing w:before="120" w:after="120"/>
        <w:ind w:left="90"/>
        <w:rPr>
          <w:ins w:id="7" w:author="User" w:date="2021-11-11T13:38:00Z"/>
          <w:rFonts w:ascii="Arial" w:hAnsi="Arial" w:cs="Arial"/>
          <w:bCs/>
          <w:color w:val="000000"/>
        </w:rPr>
      </w:pPr>
    </w:p>
    <w:p w14:paraId="7F576AA3" w14:textId="57A2DF28" w:rsidR="00E11368" w:rsidRDefault="00E11368" w:rsidP="0060012A">
      <w:pPr>
        <w:spacing w:before="120" w:after="120"/>
        <w:ind w:left="90"/>
        <w:rPr>
          <w:ins w:id="8" w:author="User" w:date="2021-11-11T13:38:00Z"/>
          <w:rFonts w:ascii="Arial" w:hAnsi="Arial" w:cs="Arial"/>
          <w:bCs/>
          <w:color w:val="000000"/>
        </w:rPr>
      </w:pPr>
    </w:p>
    <w:p w14:paraId="1E57E9C2" w14:textId="2DAF845B" w:rsidR="00E11368" w:rsidRDefault="00E11368" w:rsidP="0060012A">
      <w:pPr>
        <w:spacing w:before="120" w:after="120"/>
        <w:ind w:left="90"/>
        <w:rPr>
          <w:ins w:id="9" w:author="User" w:date="2021-11-11T13:38:00Z"/>
          <w:rFonts w:ascii="Arial" w:hAnsi="Arial" w:cs="Arial"/>
          <w:bCs/>
          <w:color w:val="000000"/>
        </w:rPr>
      </w:pPr>
    </w:p>
    <w:p w14:paraId="41755879" w14:textId="4DCFE363" w:rsidR="00E11368" w:rsidRDefault="00E11368" w:rsidP="0060012A">
      <w:pPr>
        <w:spacing w:before="120" w:after="120"/>
        <w:ind w:left="90"/>
        <w:rPr>
          <w:ins w:id="10" w:author="User" w:date="2021-11-11T13:38:00Z"/>
          <w:rFonts w:ascii="Arial" w:hAnsi="Arial" w:cs="Arial"/>
          <w:bCs/>
          <w:color w:val="000000"/>
        </w:rPr>
      </w:pPr>
    </w:p>
    <w:p w14:paraId="3B53271B" w14:textId="000FFDFF" w:rsidR="00E11368" w:rsidRDefault="00E11368" w:rsidP="0060012A">
      <w:pPr>
        <w:spacing w:before="120" w:after="120"/>
        <w:ind w:left="90"/>
        <w:rPr>
          <w:ins w:id="11" w:author="User" w:date="2021-11-11T13:38:00Z"/>
          <w:rFonts w:ascii="Arial" w:hAnsi="Arial" w:cs="Arial"/>
          <w:bCs/>
          <w:color w:val="000000"/>
        </w:rPr>
      </w:pPr>
    </w:p>
    <w:p w14:paraId="008FC22F" w14:textId="26192E70" w:rsidR="00E11368" w:rsidRDefault="00E11368" w:rsidP="0060012A">
      <w:pPr>
        <w:spacing w:before="120" w:after="120"/>
        <w:ind w:left="90"/>
        <w:rPr>
          <w:ins w:id="12" w:author="User" w:date="2021-11-11T13:39:00Z"/>
          <w:rFonts w:ascii="Arial" w:hAnsi="Arial" w:cs="Arial"/>
          <w:bCs/>
          <w:color w:val="000000"/>
        </w:rPr>
      </w:pPr>
    </w:p>
    <w:p w14:paraId="2F174A03" w14:textId="2B7F1006" w:rsidR="00E11368" w:rsidRDefault="00E11368" w:rsidP="0060012A">
      <w:pPr>
        <w:spacing w:before="120" w:after="120"/>
        <w:ind w:left="90"/>
        <w:rPr>
          <w:ins w:id="13" w:author="User" w:date="2021-11-11T13:39:00Z"/>
          <w:rFonts w:ascii="Arial" w:hAnsi="Arial" w:cs="Arial"/>
          <w:bCs/>
          <w:color w:val="000000"/>
        </w:rPr>
      </w:pPr>
    </w:p>
    <w:p w14:paraId="4496777B" w14:textId="5B727BD7" w:rsidR="00E11368" w:rsidRDefault="00E11368" w:rsidP="0060012A">
      <w:pPr>
        <w:spacing w:before="120" w:after="120"/>
        <w:ind w:left="90"/>
        <w:rPr>
          <w:ins w:id="14" w:author="User" w:date="2021-11-11T13:39:00Z"/>
          <w:rFonts w:ascii="Arial" w:hAnsi="Arial" w:cs="Arial"/>
          <w:bCs/>
          <w:color w:val="000000"/>
        </w:rPr>
      </w:pPr>
    </w:p>
    <w:p w14:paraId="5205DAA5" w14:textId="45A1C93A" w:rsidR="00E11368" w:rsidRDefault="00E11368" w:rsidP="0060012A">
      <w:pPr>
        <w:spacing w:before="120" w:after="120"/>
        <w:ind w:left="90"/>
        <w:rPr>
          <w:ins w:id="15" w:author="User" w:date="2021-11-11T13:39:00Z"/>
          <w:rFonts w:ascii="Arial" w:hAnsi="Arial" w:cs="Arial"/>
          <w:bCs/>
          <w:color w:val="000000"/>
        </w:rPr>
      </w:pPr>
    </w:p>
    <w:p w14:paraId="6AB19560" w14:textId="39BC85E0" w:rsidR="00E11368" w:rsidRDefault="00E11368" w:rsidP="0060012A">
      <w:pPr>
        <w:spacing w:before="120" w:after="120"/>
        <w:ind w:left="90"/>
        <w:rPr>
          <w:ins w:id="16" w:author="User" w:date="2021-11-11T13:39:00Z"/>
          <w:rFonts w:ascii="Arial" w:hAnsi="Arial" w:cs="Arial"/>
          <w:bCs/>
          <w:color w:val="000000"/>
        </w:rPr>
      </w:pPr>
    </w:p>
    <w:p w14:paraId="1068C1D6" w14:textId="1DE0F1F5" w:rsidR="00E11368" w:rsidRDefault="00E11368" w:rsidP="0060012A">
      <w:pPr>
        <w:spacing w:before="120" w:after="120"/>
        <w:ind w:left="90"/>
        <w:rPr>
          <w:ins w:id="17" w:author="User" w:date="2021-11-11T13:39:00Z"/>
          <w:rFonts w:ascii="Arial" w:hAnsi="Arial" w:cs="Arial"/>
          <w:bCs/>
          <w:color w:val="000000"/>
        </w:rPr>
      </w:pPr>
    </w:p>
    <w:p w14:paraId="59AEF4DB" w14:textId="27F45FE2" w:rsidR="00E11368" w:rsidRDefault="00E11368" w:rsidP="0060012A">
      <w:pPr>
        <w:spacing w:before="120" w:after="120"/>
        <w:ind w:left="90"/>
        <w:rPr>
          <w:ins w:id="18" w:author="User" w:date="2021-11-11T13:39:00Z"/>
          <w:rFonts w:ascii="Arial" w:hAnsi="Arial" w:cs="Arial"/>
          <w:bCs/>
          <w:color w:val="000000"/>
        </w:rPr>
      </w:pPr>
    </w:p>
    <w:p w14:paraId="650F3146" w14:textId="12E231E9" w:rsidR="00E11368" w:rsidRDefault="00E11368" w:rsidP="0060012A">
      <w:pPr>
        <w:spacing w:before="120" w:after="120"/>
        <w:ind w:left="90"/>
        <w:rPr>
          <w:ins w:id="19" w:author="User" w:date="2021-11-11T13:39:00Z"/>
          <w:rFonts w:ascii="Arial" w:hAnsi="Arial" w:cs="Arial"/>
          <w:bCs/>
          <w:color w:val="000000"/>
        </w:rPr>
      </w:pPr>
    </w:p>
    <w:p w14:paraId="0AA16534" w14:textId="6CB44026" w:rsidR="00E11368" w:rsidRDefault="00E11368" w:rsidP="0060012A">
      <w:pPr>
        <w:spacing w:before="120" w:after="120"/>
        <w:ind w:left="90"/>
        <w:rPr>
          <w:ins w:id="20" w:author="User" w:date="2021-11-11T13:39:00Z"/>
          <w:rFonts w:ascii="Arial" w:hAnsi="Arial" w:cs="Arial"/>
          <w:bCs/>
          <w:color w:val="000000"/>
        </w:rPr>
      </w:pPr>
    </w:p>
    <w:p w14:paraId="5A0DDDDA" w14:textId="6104CB56" w:rsidR="00E11368" w:rsidRDefault="00E11368" w:rsidP="0060012A">
      <w:pPr>
        <w:spacing w:before="120" w:after="120"/>
        <w:ind w:left="90"/>
        <w:rPr>
          <w:ins w:id="21" w:author="User" w:date="2021-11-11T13:39:00Z"/>
          <w:rFonts w:ascii="Arial" w:hAnsi="Arial" w:cs="Arial"/>
          <w:bCs/>
          <w:color w:val="000000"/>
        </w:rPr>
      </w:pPr>
    </w:p>
    <w:p w14:paraId="0FF9859A" w14:textId="728712E0" w:rsidR="00E11368" w:rsidRDefault="00E11368" w:rsidP="0060012A">
      <w:pPr>
        <w:spacing w:before="120" w:after="120"/>
        <w:ind w:left="90"/>
        <w:rPr>
          <w:ins w:id="22" w:author="User" w:date="2021-11-11T13:39:00Z"/>
          <w:rFonts w:ascii="Arial" w:hAnsi="Arial" w:cs="Arial"/>
          <w:bCs/>
          <w:color w:val="000000"/>
        </w:rPr>
      </w:pPr>
    </w:p>
    <w:p w14:paraId="08B08612" w14:textId="77777777" w:rsidR="00E11368" w:rsidRDefault="00E11368" w:rsidP="0060012A">
      <w:pPr>
        <w:spacing w:before="120" w:after="120"/>
        <w:ind w:left="90"/>
        <w:rPr>
          <w:ins w:id="23" w:author="User" w:date="2021-11-11T13:40:00Z"/>
          <w:rFonts w:ascii="Arial" w:hAnsi="Arial" w:cs="Arial"/>
          <w:bCs/>
          <w:color w:val="000000"/>
        </w:rPr>
        <w:sectPr w:rsidR="00E11368" w:rsidSect="00DF3C06">
          <w:headerReference w:type="default" r:id="rId13"/>
          <w:footerReference w:type="default" r:id="rId14"/>
          <w:pgSz w:w="11906" w:h="16838"/>
          <w:pgMar w:top="1440" w:right="1440" w:bottom="1440" w:left="1440" w:header="708" w:footer="708" w:gutter="0"/>
          <w:cols w:space="708"/>
          <w:docGrid w:linePitch="360"/>
        </w:sectPr>
      </w:pPr>
    </w:p>
    <w:p w14:paraId="42EC027A" w14:textId="52AE6DA0" w:rsidR="00E11368" w:rsidRPr="00957939" w:rsidRDefault="00E11368" w:rsidP="0060012A">
      <w:pPr>
        <w:spacing w:before="120" w:after="120"/>
        <w:ind w:left="90"/>
        <w:rPr>
          <w:rFonts w:ascii="Arial" w:hAnsi="Arial" w:cs="Arial"/>
          <w:bCs/>
          <w:color w:val="000000"/>
        </w:rPr>
      </w:pPr>
    </w:p>
    <w:p w14:paraId="6DAB38EB" w14:textId="77777777" w:rsidR="0089141A" w:rsidRPr="00957939" w:rsidRDefault="0089141A" w:rsidP="0060012A">
      <w:pPr>
        <w:spacing w:before="120" w:after="120"/>
        <w:ind w:left="90"/>
        <w:rPr>
          <w:rFonts w:ascii="Arial" w:hAnsi="Arial" w:cs="Arial"/>
          <w:bCs/>
          <w:color w:val="000000"/>
        </w:rPr>
      </w:pPr>
    </w:p>
    <w:tbl>
      <w:tblPr>
        <w:tblW w:w="14102" w:type="dxa"/>
        <w:tblCellMar>
          <w:left w:w="57" w:type="dxa"/>
          <w:right w:w="57" w:type="dxa"/>
        </w:tblCellMar>
        <w:tblLook w:val="00A0" w:firstRow="1" w:lastRow="0" w:firstColumn="1" w:lastColumn="0" w:noHBand="0" w:noVBand="0"/>
      </w:tblPr>
      <w:tblGrid>
        <w:gridCol w:w="2513"/>
        <w:gridCol w:w="1072"/>
        <w:gridCol w:w="1992"/>
        <w:gridCol w:w="2211"/>
        <w:gridCol w:w="623"/>
        <w:gridCol w:w="623"/>
        <w:gridCol w:w="1422"/>
        <w:gridCol w:w="3646"/>
      </w:tblGrid>
      <w:tr w:rsidR="00C40B92" w:rsidRPr="00B73431" w14:paraId="6B679C76" w14:textId="77777777" w:rsidTr="00E67286">
        <w:trPr>
          <w:gridAfter w:val="3"/>
          <w:wAfter w:w="5342" w:type="dxa"/>
          <w:trHeight w:val="57"/>
        </w:trPr>
        <w:tc>
          <w:tcPr>
            <w:tcW w:w="0" w:type="auto"/>
            <w:gridSpan w:val="5"/>
            <w:shd w:val="clear" w:color="auto" w:fill="3CA638"/>
            <w:vAlign w:val="center"/>
          </w:tcPr>
          <w:p w14:paraId="5CB373A0" w14:textId="77777777" w:rsidR="00C40B92" w:rsidRPr="00957939" w:rsidRDefault="00C40B92"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Output reporting</w:t>
            </w:r>
          </w:p>
        </w:tc>
      </w:tr>
      <w:tr w:rsidR="00E42C45" w:rsidRPr="00E42C45" w14:paraId="54B75AA6"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shd w:val="clear" w:color="auto" w:fill="4F81BD" w:themeFill="accent1"/>
          </w:tcPr>
          <w:p w14:paraId="6CD42CB1"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 xml:space="preserve">Output indicators </w:t>
            </w:r>
            <w:r w:rsidRPr="00E11368">
              <w:rPr>
                <w:rFonts w:ascii="Arial" w:eastAsia="Calibri" w:hAnsi="Arial" w:cs="Arial"/>
                <w:color w:val="FFFFFF" w:themeColor="background1"/>
                <w:lang w:val="en-GB" w:bidi="en-US"/>
              </w:rPr>
              <w:t>(as specified in the RLF, add rows as needed)</w:t>
            </w:r>
          </w:p>
        </w:tc>
        <w:tc>
          <w:tcPr>
            <w:tcW w:w="1072" w:type="dxa"/>
            <w:shd w:val="clear" w:color="auto" w:fill="4F81BD" w:themeFill="accent1"/>
          </w:tcPr>
          <w:p w14:paraId="22C38188"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Most Recent Value</w:t>
            </w:r>
          </w:p>
        </w:tc>
        <w:tc>
          <w:tcPr>
            <w:tcW w:w="1992" w:type="dxa"/>
            <w:shd w:val="clear" w:color="auto" w:fill="4F81BD" w:themeFill="accent1"/>
          </w:tcPr>
          <w:p w14:paraId="414D025E"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 xml:space="preserve">Annual </w:t>
            </w:r>
            <w:proofErr w:type="gramStart"/>
            <w:r w:rsidRPr="00E11368">
              <w:rPr>
                <w:rFonts w:ascii="Arial" w:eastAsia="Calibri" w:hAnsi="Arial" w:cs="Arial"/>
                <w:b/>
                <w:color w:val="FFFFFF" w:themeColor="background1"/>
                <w:lang w:val="en-GB" w:bidi="en-US"/>
              </w:rPr>
              <w:t>Target</w:t>
            </w:r>
            <w:r w:rsidRPr="00E11368">
              <w:rPr>
                <w:rFonts w:ascii="Arial" w:eastAsia="Calibri" w:hAnsi="Arial" w:cs="Arial"/>
                <w:color w:val="FFFFFF" w:themeColor="background1"/>
                <w:lang w:val="en-GB" w:bidi="en-US"/>
              </w:rPr>
              <w:t>(</w:t>
            </w:r>
            <w:proofErr w:type="gramEnd"/>
            <w:r w:rsidRPr="00E11368">
              <w:rPr>
                <w:rFonts w:ascii="Arial" w:eastAsia="Calibri" w:hAnsi="Arial" w:cs="Arial"/>
                <w:i/>
                <w:color w:val="FFFFFF" w:themeColor="background1"/>
                <w:lang w:val="en-GB" w:bidi="en-US"/>
              </w:rPr>
              <w:t>expected cumulative value at end of reporting year</w:t>
            </w:r>
            <w:r w:rsidRPr="00E11368">
              <w:rPr>
                <w:rFonts w:ascii="Arial" w:eastAsia="Calibri" w:hAnsi="Arial" w:cs="Arial"/>
                <w:color w:val="FFFFFF" w:themeColor="background1"/>
                <w:lang w:val="en-GB" w:bidi="en-US"/>
              </w:rPr>
              <w:t>)</w:t>
            </w:r>
          </w:p>
        </w:tc>
        <w:tc>
          <w:tcPr>
            <w:tcW w:w="2533" w:type="dxa"/>
            <w:shd w:val="clear" w:color="auto" w:fill="4F81BD" w:themeFill="accent1"/>
          </w:tcPr>
          <w:p w14:paraId="4260A052"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 xml:space="preserve">End Target </w:t>
            </w:r>
            <w:r w:rsidRPr="00E11368">
              <w:rPr>
                <w:rFonts w:ascii="Arial" w:eastAsia="Calibri" w:hAnsi="Arial" w:cs="Arial"/>
                <w:color w:val="FFFFFF" w:themeColor="background1"/>
                <w:lang w:val="en-GB" w:bidi="en-US"/>
              </w:rPr>
              <w:t>(</w:t>
            </w:r>
            <w:r w:rsidRPr="00E11368">
              <w:rPr>
                <w:rFonts w:ascii="Arial" w:eastAsia="Calibri" w:hAnsi="Arial" w:cs="Arial"/>
                <w:i/>
                <w:color w:val="FFFFFF" w:themeColor="background1"/>
                <w:lang w:val="en-GB" w:bidi="en-US"/>
              </w:rPr>
              <w:t>expected cumulative value at completion)</w:t>
            </w:r>
          </w:p>
        </w:tc>
        <w:tc>
          <w:tcPr>
            <w:tcW w:w="1299" w:type="dxa"/>
            <w:gridSpan w:val="2"/>
            <w:shd w:val="clear" w:color="auto" w:fill="4F81BD" w:themeFill="accent1"/>
          </w:tcPr>
          <w:p w14:paraId="0FF35145"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 xml:space="preserve">Progress towards annual target </w:t>
            </w:r>
            <w:r w:rsidRPr="00E11368">
              <w:rPr>
                <w:rFonts w:ascii="Arial" w:eastAsia="Calibri" w:hAnsi="Arial" w:cs="Arial"/>
                <w:i/>
                <w:color w:val="FFFFFF" w:themeColor="background1"/>
                <w:lang w:val="en-GB" w:bidi="en-US"/>
              </w:rPr>
              <w:t>(% realized</w:t>
            </w:r>
            <w:r w:rsidRPr="00E11368">
              <w:rPr>
                <w:rFonts w:ascii="Arial" w:eastAsia="Calibri" w:hAnsi="Arial" w:cs="Arial"/>
                <w:color w:val="FFFFFF" w:themeColor="background1"/>
                <w:lang w:val="en-GB" w:bidi="en-US"/>
              </w:rPr>
              <w:t>)</w:t>
            </w:r>
          </w:p>
        </w:tc>
        <w:tc>
          <w:tcPr>
            <w:tcW w:w="1499" w:type="dxa"/>
            <w:shd w:val="clear" w:color="auto" w:fill="4F81BD" w:themeFill="accent1"/>
          </w:tcPr>
          <w:p w14:paraId="048171A0"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 xml:space="preserve">Progress towards end of project target </w:t>
            </w:r>
            <w:r w:rsidRPr="00E11368">
              <w:rPr>
                <w:rFonts w:ascii="Arial" w:eastAsia="Calibri" w:hAnsi="Arial" w:cs="Arial"/>
                <w:i/>
                <w:color w:val="FFFFFF" w:themeColor="background1"/>
                <w:lang w:val="en-GB" w:bidi="en-US"/>
              </w:rPr>
              <w:t>(% realized)</w:t>
            </w:r>
          </w:p>
        </w:tc>
        <w:tc>
          <w:tcPr>
            <w:tcW w:w="3194" w:type="dxa"/>
            <w:shd w:val="clear" w:color="auto" w:fill="4F81BD" w:themeFill="accent1"/>
          </w:tcPr>
          <w:p w14:paraId="74F0CB62" w14:textId="77777777" w:rsidR="00E42C45" w:rsidRPr="00E11368" w:rsidRDefault="00E42C45" w:rsidP="00E42C45">
            <w:pPr>
              <w:tabs>
                <w:tab w:val="left" w:pos="2789"/>
              </w:tabs>
              <w:ind w:left="90"/>
              <w:rPr>
                <w:rFonts w:ascii="Arial" w:eastAsia="Calibri" w:hAnsi="Arial" w:cs="Arial"/>
                <w:color w:val="FFFFFF" w:themeColor="background1"/>
              </w:rPr>
            </w:pPr>
            <w:r w:rsidRPr="00E11368">
              <w:rPr>
                <w:rFonts w:ascii="Arial" w:eastAsia="Calibri" w:hAnsi="Arial" w:cs="Arial"/>
                <w:b/>
                <w:color w:val="FFFFFF" w:themeColor="background1"/>
                <w:lang w:val="en-GB" w:bidi="en-US"/>
              </w:rPr>
              <w:t>Assessment</w:t>
            </w:r>
          </w:p>
        </w:tc>
      </w:tr>
      <w:tr w:rsidR="00E42C45" w:rsidRPr="00E42C45" w14:paraId="18631DC6"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14102" w:type="dxa"/>
            <w:gridSpan w:val="8"/>
          </w:tcPr>
          <w:p w14:paraId="191D6973" w14:textId="77777777" w:rsidR="00E42C45" w:rsidRPr="00E42C45" w:rsidRDefault="00E42C45" w:rsidP="00E42C45">
            <w:pPr>
              <w:tabs>
                <w:tab w:val="left" w:pos="2789"/>
              </w:tabs>
              <w:ind w:left="90"/>
              <w:rPr>
                <w:rFonts w:ascii="Arial" w:eastAsia="Calibri" w:hAnsi="Arial" w:cs="Arial"/>
                <w:b/>
                <w:color w:val="3CA638"/>
                <w:lang w:val="en-GB" w:bidi="en-US"/>
              </w:rPr>
            </w:pPr>
            <w:r w:rsidRPr="00E42C45">
              <w:rPr>
                <w:rFonts w:ascii="Arial" w:eastAsia="Calibri" w:hAnsi="Arial" w:cs="Arial"/>
                <w:b/>
                <w:bCs/>
                <w:color w:val="3CA638"/>
                <w:lang w:val="en-GB"/>
              </w:rPr>
              <w:t>Component 1: WASH Infrastructure</w:t>
            </w:r>
          </w:p>
        </w:tc>
      </w:tr>
      <w:tr w:rsidR="00E42C45" w:rsidRPr="00E42C45" w14:paraId="60324BA5"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2D79E2DD" w14:textId="1718C538"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bCs/>
                <w:color w:val="3CA638"/>
                <w:lang w:val="en-GB"/>
              </w:rPr>
              <w:t>Output1</w:t>
            </w:r>
            <w:r w:rsidR="00E42C45" w:rsidRPr="00E42C45">
              <w:rPr>
                <w:rFonts w:ascii="Arial" w:eastAsia="Calibri" w:hAnsi="Arial" w:cs="Arial"/>
                <w:bCs/>
                <w:color w:val="3CA638"/>
                <w:lang w:val="en-GB"/>
              </w:rPr>
              <w:t xml:space="preserve"> Additional number (&amp;Wattage) of solar powered borehole water supply systems with climate informed design installed, equipped with storage tank, street taps/house connections, livestock watering facilities.</w:t>
            </w:r>
          </w:p>
          <w:p w14:paraId="3800F906"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185E32A0" w14:textId="2C52C5D1"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r w:rsidRPr="00E42C45">
              <w:rPr>
                <w:rFonts w:ascii="Arial" w:eastAsia="Calibri" w:hAnsi="Arial" w:cs="Arial"/>
                <w:color w:val="3CA638"/>
                <w:lang w:val="en-GB" w:bidi="en-US"/>
              </w:rPr>
              <w:t xml:space="preserve"> </w:t>
            </w:r>
          </w:p>
        </w:tc>
        <w:tc>
          <w:tcPr>
            <w:tcW w:w="1992" w:type="dxa"/>
          </w:tcPr>
          <w:p w14:paraId="70C8D6A0" w14:textId="54E78190"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 xml:space="preserve">   </w:t>
            </w:r>
            <w:r w:rsidR="00573945">
              <w:rPr>
                <w:rFonts w:ascii="Arial" w:eastAsia="Calibri" w:hAnsi="Arial" w:cs="Arial"/>
                <w:color w:val="3CA638"/>
                <w:lang w:val="en-GB" w:bidi="en-US"/>
              </w:rPr>
              <w:t>0</w:t>
            </w:r>
          </w:p>
        </w:tc>
        <w:tc>
          <w:tcPr>
            <w:tcW w:w="2533" w:type="dxa"/>
          </w:tcPr>
          <w:p w14:paraId="63DEA24C"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40 &amp;(4,500W)</w:t>
            </w:r>
          </w:p>
          <w:p w14:paraId="6F052648"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299" w:type="dxa"/>
            <w:gridSpan w:val="2"/>
          </w:tcPr>
          <w:p w14:paraId="339A8ED8" w14:textId="77777777"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NA</w:t>
            </w:r>
          </w:p>
        </w:tc>
        <w:tc>
          <w:tcPr>
            <w:tcW w:w="1499" w:type="dxa"/>
          </w:tcPr>
          <w:p w14:paraId="4B66C385" w14:textId="7E7BBFE9"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3194" w:type="dxa"/>
          </w:tcPr>
          <w:p w14:paraId="406790FF" w14:textId="77777777" w:rsidR="00E42C45" w:rsidRPr="00E42C45" w:rsidRDefault="00E42C45" w:rsidP="00E42C45">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The network design consultant has submitted the draft design report and contract for borehole drilling is in progress.</w:t>
            </w:r>
          </w:p>
        </w:tc>
      </w:tr>
      <w:tr w:rsidR="00E42C45" w:rsidRPr="00E42C45" w14:paraId="561C64C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48CDDF3" w14:textId="6C7E3771" w:rsidR="00E42C45" w:rsidRPr="00E42C45" w:rsidRDefault="00AE3D8D"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w:t>
            </w:r>
            <w:r w:rsidR="00E42C45" w:rsidRPr="00E42C45">
              <w:rPr>
                <w:rFonts w:ascii="Arial" w:eastAsia="Calibri" w:hAnsi="Arial" w:cs="Arial"/>
                <w:bCs/>
                <w:color w:val="3CA638"/>
                <w:lang w:val="en-GB"/>
              </w:rPr>
              <w:t xml:space="preserve"> Additional length of water supply pipelines laid</w:t>
            </w:r>
          </w:p>
          <w:p w14:paraId="2B2B610F" w14:textId="77777777" w:rsidR="00E42C45" w:rsidRPr="00E42C45" w:rsidRDefault="00E42C45" w:rsidP="00E42C45">
            <w:pPr>
              <w:tabs>
                <w:tab w:val="left" w:pos="2789"/>
              </w:tabs>
              <w:ind w:left="90"/>
              <w:rPr>
                <w:rFonts w:ascii="Arial" w:eastAsia="Calibri" w:hAnsi="Arial" w:cs="Arial"/>
                <w:color w:val="3CA638"/>
                <w:lang w:val="en-GB" w:bidi="en-US"/>
              </w:rPr>
            </w:pPr>
          </w:p>
          <w:p w14:paraId="3A37559D"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77DC47B7" w14:textId="028DB7AB"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58B835F5" w14:textId="11CBBBCB"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2533" w:type="dxa"/>
          </w:tcPr>
          <w:p w14:paraId="2DFAE939"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270 km</w:t>
            </w:r>
          </w:p>
          <w:p w14:paraId="0DD1F4CB"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299" w:type="dxa"/>
            <w:gridSpan w:val="2"/>
          </w:tcPr>
          <w:p w14:paraId="4AA8D55B" w14:textId="77777777"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Na</w:t>
            </w:r>
          </w:p>
        </w:tc>
        <w:tc>
          <w:tcPr>
            <w:tcW w:w="1499" w:type="dxa"/>
          </w:tcPr>
          <w:p w14:paraId="4A0DD415" w14:textId="4FF015B7"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3194" w:type="dxa"/>
          </w:tcPr>
          <w:p w14:paraId="0F8E032C" w14:textId="77777777" w:rsidR="00E42C45" w:rsidRPr="00E42C45" w:rsidRDefault="00E42C45" w:rsidP="00E42C45">
            <w:pPr>
              <w:tabs>
                <w:tab w:val="left" w:pos="2789"/>
              </w:tabs>
              <w:ind w:left="90"/>
              <w:rPr>
                <w:rFonts w:ascii="Arial" w:eastAsia="Calibri" w:hAnsi="Arial" w:cs="Arial"/>
                <w:b/>
                <w:color w:val="3CA638"/>
                <w:lang w:val="en-GB" w:bidi="en-US"/>
              </w:rPr>
            </w:pPr>
          </w:p>
        </w:tc>
      </w:tr>
      <w:tr w:rsidR="00E42C45" w:rsidRPr="00E42C45" w14:paraId="7F9D14B3"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1A533688" w14:textId="34CF0A6C" w:rsidR="00E42C45" w:rsidRPr="00E42C45" w:rsidRDefault="00AE3D8D"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lastRenderedPageBreak/>
              <w:t>Output3</w:t>
            </w:r>
            <w:r w:rsidR="00E42C45" w:rsidRPr="00E42C45">
              <w:rPr>
                <w:rFonts w:ascii="Arial" w:eastAsia="Calibri" w:hAnsi="Arial" w:cs="Arial"/>
                <w:bCs/>
                <w:color w:val="3CA638"/>
                <w:lang w:val="en-GB"/>
              </w:rPr>
              <w:t xml:space="preserve"> additional number of boreholes constructed</w:t>
            </w:r>
          </w:p>
          <w:p w14:paraId="055FCC23" w14:textId="77777777" w:rsidR="00E42C45" w:rsidRPr="00E42C45" w:rsidRDefault="00E42C45" w:rsidP="00E42C45">
            <w:pPr>
              <w:tabs>
                <w:tab w:val="left" w:pos="2789"/>
              </w:tabs>
              <w:ind w:left="90"/>
              <w:rPr>
                <w:rFonts w:ascii="Arial" w:eastAsia="Calibri" w:hAnsi="Arial" w:cs="Arial"/>
                <w:color w:val="3CA638"/>
                <w:lang w:val="en-GB" w:bidi="en-US"/>
              </w:rPr>
            </w:pPr>
          </w:p>
          <w:p w14:paraId="47270E31"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40583F79" w14:textId="77777777"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70</w:t>
            </w:r>
          </w:p>
        </w:tc>
        <w:tc>
          <w:tcPr>
            <w:tcW w:w="1992" w:type="dxa"/>
          </w:tcPr>
          <w:p w14:paraId="1487DE59" w14:textId="6EC9055B" w:rsidR="00E42C45" w:rsidRPr="00E42C45" w:rsidRDefault="007531C8"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70</w:t>
            </w:r>
          </w:p>
        </w:tc>
        <w:tc>
          <w:tcPr>
            <w:tcW w:w="2533" w:type="dxa"/>
          </w:tcPr>
          <w:p w14:paraId="3B69CA8F" w14:textId="4121D62C" w:rsidR="00E42C45" w:rsidRPr="00E42C45" w:rsidRDefault="00573945"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1</w:t>
            </w:r>
            <w:r w:rsidR="007531C8">
              <w:rPr>
                <w:rFonts w:ascii="Arial" w:eastAsia="Calibri" w:hAnsi="Arial" w:cs="Arial"/>
                <w:color w:val="3CA638"/>
                <w:lang w:val="en-GB" w:bidi="en-US"/>
              </w:rPr>
              <w:t>0</w:t>
            </w:r>
            <w:r>
              <w:rPr>
                <w:rFonts w:ascii="Arial" w:eastAsia="Calibri" w:hAnsi="Arial" w:cs="Arial"/>
                <w:color w:val="3CA638"/>
                <w:lang w:val="en-GB" w:bidi="en-US"/>
              </w:rPr>
              <w:t>3(50+53)</w:t>
            </w:r>
          </w:p>
        </w:tc>
        <w:tc>
          <w:tcPr>
            <w:tcW w:w="1299" w:type="dxa"/>
            <w:gridSpan w:val="2"/>
          </w:tcPr>
          <w:p w14:paraId="648C9BB3" w14:textId="3ABA184E" w:rsidR="00E42C45" w:rsidRPr="00E42C45" w:rsidRDefault="007531C8"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100%</w:t>
            </w:r>
          </w:p>
        </w:tc>
        <w:tc>
          <w:tcPr>
            <w:tcW w:w="1499" w:type="dxa"/>
          </w:tcPr>
          <w:p w14:paraId="013E145F" w14:textId="0226ED4A" w:rsidR="00E42C45" w:rsidRPr="00E42C45" w:rsidRDefault="00AE3D8D"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67.96%</w:t>
            </w:r>
          </w:p>
        </w:tc>
        <w:tc>
          <w:tcPr>
            <w:tcW w:w="3194" w:type="dxa"/>
          </w:tcPr>
          <w:p w14:paraId="45A03B08" w14:textId="77777777" w:rsidR="00E42C45" w:rsidRPr="00E42C45" w:rsidRDefault="00E42C45" w:rsidP="00E42C45">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Contract signed works in progress.</w:t>
            </w:r>
          </w:p>
          <w:p w14:paraId="2F05766E" w14:textId="05CF8E14" w:rsidR="00E42C45" w:rsidRPr="00E42C45" w:rsidRDefault="00E42C45" w:rsidP="00E42C45">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The total number of boreholes to be drilled (103) was based on the assessment done by the water supply Engineer and the head of Rural Water Supply of the Department of water Resources and the conclusion/recommendation was to use the exist</w:t>
            </w:r>
            <w:r w:rsidR="00AE3D8D">
              <w:rPr>
                <w:rFonts w:ascii="Arial" w:eastAsia="Calibri" w:hAnsi="Arial" w:cs="Arial"/>
                <w:bCs/>
                <w:color w:val="3CA638"/>
                <w:lang w:val="en-GB" w:bidi="en-US"/>
              </w:rPr>
              <w:t>ing</w:t>
            </w:r>
            <w:r w:rsidRPr="00E42C45">
              <w:rPr>
                <w:rFonts w:ascii="Arial" w:eastAsia="Calibri" w:hAnsi="Arial" w:cs="Arial"/>
                <w:bCs/>
                <w:color w:val="3CA638"/>
                <w:lang w:val="en-GB" w:bidi="en-US"/>
              </w:rPr>
              <w:t xml:space="preserve"> boreholes at most rehabilitation sites </w:t>
            </w:r>
          </w:p>
        </w:tc>
      </w:tr>
      <w:tr w:rsidR="00E42C45" w:rsidRPr="00E42C45" w14:paraId="47BD1137"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83026D1" w14:textId="068A5BA1" w:rsidR="00E42C45" w:rsidRPr="00E42C45" w:rsidRDefault="00AE3D8D"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w:t>
            </w:r>
            <w:r w:rsidR="00E42C45" w:rsidRPr="00E42C45">
              <w:rPr>
                <w:rFonts w:ascii="Arial" w:eastAsia="Calibri" w:hAnsi="Arial" w:cs="Arial"/>
                <w:bCs/>
                <w:color w:val="3CA638"/>
                <w:lang w:val="en-GB"/>
              </w:rPr>
              <w:t>4 Number of rain water harvesting systems installed in schools</w:t>
            </w:r>
          </w:p>
          <w:p w14:paraId="7A4DE947"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19FB4254" w14:textId="1AD0DA24" w:rsidR="00E42C45" w:rsidRPr="00E42C45" w:rsidRDefault="00AE3D8D"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572C5BF8" w14:textId="594D6142"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5BD10F8F" w14:textId="04E9D21C"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 xml:space="preserve">40 </w:t>
            </w:r>
          </w:p>
        </w:tc>
        <w:tc>
          <w:tcPr>
            <w:tcW w:w="1299" w:type="dxa"/>
            <w:gridSpan w:val="2"/>
          </w:tcPr>
          <w:p w14:paraId="7E4ED250" w14:textId="0898F413"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30E74073" w14:textId="6ED8413C"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32A03925" w14:textId="77777777"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The school assessment completed but this activity is funded by GCF and funds are not yet available.</w:t>
            </w:r>
          </w:p>
        </w:tc>
      </w:tr>
      <w:tr w:rsidR="00E42C45" w:rsidRPr="00E42C45" w14:paraId="7684F30B"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B4A3D7A" w14:textId="192E2C81" w:rsidR="00E42C45" w:rsidRPr="00E42C45" w:rsidRDefault="00AE3D8D"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Output5</w:t>
            </w:r>
            <w:r w:rsidR="00E42C45" w:rsidRPr="00E42C45">
              <w:rPr>
                <w:rFonts w:ascii="Arial" w:eastAsia="Calibri" w:hAnsi="Arial" w:cs="Arial"/>
                <w:bCs/>
                <w:color w:val="3CA638"/>
                <w:lang w:val="en-GB"/>
              </w:rPr>
              <w:t xml:space="preserve"> Number of Site Specific ESMPs developed and implemented</w:t>
            </w:r>
          </w:p>
          <w:p w14:paraId="2A254AA3"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73AD1678"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20</w:t>
            </w:r>
          </w:p>
        </w:tc>
        <w:tc>
          <w:tcPr>
            <w:tcW w:w="1992" w:type="dxa"/>
          </w:tcPr>
          <w:p w14:paraId="5243EFD4"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40</w:t>
            </w:r>
          </w:p>
        </w:tc>
        <w:tc>
          <w:tcPr>
            <w:tcW w:w="2533" w:type="dxa"/>
          </w:tcPr>
          <w:p w14:paraId="13548A22" w14:textId="1B6E0A69"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40</w:t>
            </w:r>
          </w:p>
        </w:tc>
        <w:tc>
          <w:tcPr>
            <w:tcW w:w="1299" w:type="dxa"/>
            <w:gridSpan w:val="2"/>
          </w:tcPr>
          <w:p w14:paraId="2D440655"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50%</w:t>
            </w:r>
          </w:p>
        </w:tc>
        <w:tc>
          <w:tcPr>
            <w:tcW w:w="1499" w:type="dxa"/>
          </w:tcPr>
          <w:p w14:paraId="25B3A566"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50%</w:t>
            </w:r>
          </w:p>
        </w:tc>
        <w:tc>
          <w:tcPr>
            <w:tcW w:w="3194" w:type="dxa"/>
          </w:tcPr>
          <w:p w14:paraId="77DD0E92" w14:textId="679224CD"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The ESMP site Specific report completed and validated. The monitoring team has conducted a site visit in the second quarter.</w:t>
            </w:r>
          </w:p>
        </w:tc>
      </w:tr>
      <w:tr w:rsidR="00E42C45" w:rsidRPr="00E42C45" w14:paraId="6DFA8D90"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656CDE83" w14:textId="6C9AB153" w:rsidR="00E42C45" w:rsidRPr="00E42C45" w:rsidRDefault="00AE3D8D"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Output6</w:t>
            </w:r>
            <w:r w:rsidR="00E42C45" w:rsidRPr="00E42C45">
              <w:rPr>
                <w:rFonts w:ascii="Arial" w:eastAsia="Calibri" w:hAnsi="Arial" w:cs="Arial"/>
                <w:bCs/>
                <w:color w:val="3CA638"/>
                <w:lang w:val="en-GB"/>
              </w:rPr>
              <w:t xml:space="preserve"> Number of household sanitation facilities; of which &gt;30% in FHH.</w:t>
            </w:r>
          </w:p>
          <w:p w14:paraId="1CA128A0"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6DA03E37" w14:textId="3BA75E14"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377FB7BF" w14:textId="1ED0F225"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39B8E64A"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500 (2023)</w:t>
            </w:r>
          </w:p>
        </w:tc>
        <w:tc>
          <w:tcPr>
            <w:tcW w:w="1299" w:type="dxa"/>
            <w:gridSpan w:val="2"/>
          </w:tcPr>
          <w:p w14:paraId="05677ECD" w14:textId="0591A9BA"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6E7830BF" w14:textId="4028FFB0"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13F30B05" w14:textId="77777777" w:rsidR="00E42C45" w:rsidRPr="00E42C45" w:rsidRDefault="00E42C45" w:rsidP="00E42C45">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Identification of artisans completed during the period under review, with the view of constructing the household latrines.</w:t>
            </w:r>
          </w:p>
        </w:tc>
      </w:tr>
      <w:tr w:rsidR="00E42C45" w:rsidRPr="00E42C45" w14:paraId="1A1DB66F"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015C9D8" w14:textId="7FE5E8D6" w:rsidR="00E42C45" w:rsidRPr="00E42C45" w:rsidRDefault="00AE3D8D"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Output7</w:t>
            </w:r>
            <w:r w:rsidR="00E42C45" w:rsidRPr="00E42C45">
              <w:rPr>
                <w:rFonts w:ascii="Arial" w:eastAsia="Calibri" w:hAnsi="Arial" w:cs="Arial"/>
                <w:bCs/>
                <w:color w:val="3CA638"/>
                <w:lang w:val="en-GB"/>
              </w:rPr>
              <w:t xml:space="preserve"> Number of gender disaggregated </w:t>
            </w:r>
            <w:r w:rsidR="00E42C45" w:rsidRPr="00E42C45">
              <w:rPr>
                <w:rFonts w:ascii="Arial" w:eastAsia="Calibri" w:hAnsi="Arial" w:cs="Arial"/>
                <w:bCs/>
                <w:color w:val="3CA638"/>
                <w:lang w:val="en-GB"/>
              </w:rPr>
              <w:lastRenderedPageBreak/>
              <w:t>sanitation and hygiene facilities constructed in public places such as schools, clinics, markets.</w:t>
            </w:r>
          </w:p>
          <w:p w14:paraId="1EED391D"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0DB4D89E" w14:textId="32225B25"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lastRenderedPageBreak/>
              <w:t>0</w:t>
            </w:r>
          </w:p>
        </w:tc>
        <w:tc>
          <w:tcPr>
            <w:tcW w:w="1992" w:type="dxa"/>
          </w:tcPr>
          <w:p w14:paraId="6DE6D906" w14:textId="492C5401"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4C209ACA"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80 (2023)</w:t>
            </w:r>
          </w:p>
          <w:p w14:paraId="19DF0888"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1C571862" w14:textId="449F7A9D"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544F2C4F" w14:textId="352FA11E" w:rsidR="00E42C45" w:rsidRPr="00E42C45" w:rsidRDefault="00AE3D8D"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7C63C230" w14:textId="77777777" w:rsidR="00E42C45" w:rsidRPr="00E42C45" w:rsidRDefault="00E42C45" w:rsidP="00E42C45">
            <w:pPr>
              <w:tabs>
                <w:tab w:val="left" w:pos="2789"/>
              </w:tabs>
              <w:ind w:left="90"/>
              <w:rPr>
                <w:rFonts w:ascii="Arial" w:eastAsia="Calibri" w:hAnsi="Arial" w:cs="Arial"/>
                <w:b/>
                <w:color w:val="3CA638"/>
                <w:lang w:val="en-GB" w:bidi="en-US"/>
              </w:rPr>
            </w:pPr>
            <w:r w:rsidRPr="00E42C45">
              <w:rPr>
                <w:rFonts w:ascii="Arial" w:eastAsia="Calibri" w:hAnsi="Arial" w:cs="Arial"/>
                <w:bCs/>
                <w:color w:val="3CA638"/>
                <w:lang w:val="en-GB" w:bidi="en-US"/>
              </w:rPr>
              <w:t xml:space="preserve">Contract signed for the construction of 40 VIP latrines in public places. Works at 20 sites </w:t>
            </w:r>
            <w:r w:rsidRPr="00E42C45">
              <w:rPr>
                <w:rFonts w:ascii="Arial" w:eastAsia="Calibri" w:hAnsi="Arial" w:cs="Arial"/>
                <w:bCs/>
                <w:color w:val="3CA638"/>
                <w:lang w:val="en-GB" w:bidi="en-US"/>
              </w:rPr>
              <w:lastRenderedPageBreak/>
              <w:t>at different stages of construction.</w:t>
            </w:r>
          </w:p>
        </w:tc>
      </w:tr>
      <w:tr w:rsidR="00E42C45" w:rsidRPr="00E42C45" w14:paraId="5C31F7D5"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0EC71B5" w14:textId="2D3ED123" w:rsidR="00E42C45" w:rsidRPr="00E42C45" w:rsidRDefault="00AE3D8D" w:rsidP="00E42C45">
            <w:pPr>
              <w:tabs>
                <w:tab w:val="left" w:pos="2789"/>
              </w:tabs>
              <w:ind w:left="90"/>
              <w:rPr>
                <w:rFonts w:ascii="Arial" w:eastAsia="Calibri" w:hAnsi="Arial" w:cs="Arial"/>
                <w:color w:val="3CA638"/>
                <w:lang w:val="en-GB" w:bidi="en-US"/>
              </w:rPr>
            </w:pPr>
            <w:r>
              <w:rPr>
                <w:rFonts w:ascii="Arial" w:eastAsia="Calibri" w:hAnsi="Arial" w:cs="Arial"/>
                <w:bCs/>
                <w:color w:val="3CA638"/>
                <w:lang w:val="en-GB"/>
              </w:rPr>
              <w:lastRenderedPageBreak/>
              <w:t>Output8</w:t>
            </w:r>
            <w:r w:rsidR="00E42C45" w:rsidRPr="00E42C45">
              <w:rPr>
                <w:rFonts w:ascii="Arial" w:eastAsia="Calibri" w:hAnsi="Arial" w:cs="Arial"/>
                <w:bCs/>
                <w:color w:val="3CA638"/>
                <w:lang w:val="en-GB"/>
              </w:rPr>
              <w:t xml:space="preserve"> Number of municipal level waste-to-energy treatment plants</w:t>
            </w:r>
          </w:p>
        </w:tc>
        <w:tc>
          <w:tcPr>
            <w:tcW w:w="1072" w:type="dxa"/>
          </w:tcPr>
          <w:p w14:paraId="09D2D4C5" w14:textId="7022196D"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rPr>
              <w:t>0</w:t>
            </w:r>
            <w:r w:rsidRPr="00E42C45">
              <w:rPr>
                <w:rFonts w:ascii="Arial" w:eastAsia="Calibri" w:hAnsi="Arial" w:cs="Arial"/>
                <w:color w:val="3CA638"/>
              </w:rPr>
              <w:t xml:space="preserve"> </w:t>
            </w:r>
          </w:p>
        </w:tc>
        <w:tc>
          <w:tcPr>
            <w:tcW w:w="1992" w:type="dxa"/>
          </w:tcPr>
          <w:p w14:paraId="78393CE4" w14:textId="673667F3"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46E1EC6E"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1@200kW (2023)</w:t>
            </w:r>
          </w:p>
          <w:p w14:paraId="643801EA"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53AE5290" w14:textId="4189E301"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61A22F02" w14:textId="61D68536"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25F2519F" w14:textId="139257AF" w:rsidR="00E42C45" w:rsidRPr="00E42C45" w:rsidRDefault="00E42C45" w:rsidP="00E42C45">
            <w:pPr>
              <w:tabs>
                <w:tab w:val="left" w:pos="2789"/>
              </w:tabs>
              <w:ind w:left="90"/>
              <w:rPr>
                <w:rFonts w:ascii="Arial" w:eastAsia="Calibri" w:hAnsi="Arial" w:cs="Arial"/>
                <w:b/>
                <w:color w:val="3CA638"/>
                <w:lang w:val="en-GB" w:bidi="en-US"/>
              </w:rPr>
            </w:pPr>
            <w:r w:rsidRPr="00E42C45">
              <w:rPr>
                <w:rFonts w:ascii="Arial" w:eastAsia="Calibri" w:hAnsi="Arial" w:cs="Arial"/>
                <w:b/>
                <w:color w:val="3CA638"/>
                <w:lang w:val="en-GB" w:bidi="en-US"/>
              </w:rPr>
              <w:t xml:space="preserve">Funds not yet available </w:t>
            </w:r>
            <w:r w:rsidR="00E11368">
              <w:rPr>
                <w:rFonts w:ascii="Arial" w:eastAsia="Calibri" w:hAnsi="Arial" w:cs="Arial"/>
                <w:b/>
                <w:color w:val="3CA638"/>
                <w:lang w:val="en-GB" w:bidi="en-US"/>
              </w:rPr>
              <w:t>and t</w:t>
            </w:r>
            <w:r w:rsidR="00AE3D8D">
              <w:rPr>
                <w:rFonts w:ascii="Arial" w:eastAsia="Calibri" w:hAnsi="Arial" w:cs="Arial"/>
                <w:b/>
                <w:color w:val="3CA638"/>
                <w:lang w:val="en-GB" w:bidi="en-US"/>
              </w:rPr>
              <w:t xml:space="preserve">his activity will be </w:t>
            </w:r>
            <w:r w:rsidR="00E11368">
              <w:rPr>
                <w:rFonts w:ascii="Arial" w:eastAsia="Calibri" w:hAnsi="Arial" w:cs="Arial"/>
                <w:b/>
                <w:color w:val="3CA638"/>
                <w:lang w:val="en-GB" w:bidi="en-US"/>
              </w:rPr>
              <w:t>reviewed at</w:t>
            </w:r>
            <w:r w:rsidR="00AE3D8D">
              <w:rPr>
                <w:rFonts w:ascii="Arial" w:eastAsia="Calibri" w:hAnsi="Arial" w:cs="Arial"/>
                <w:b/>
                <w:color w:val="3CA638"/>
                <w:lang w:val="en-GB" w:bidi="en-US"/>
              </w:rPr>
              <w:t xml:space="preserve"> Mid Term</w:t>
            </w:r>
          </w:p>
        </w:tc>
      </w:tr>
      <w:tr w:rsidR="00E42C45" w:rsidRPr="00E42C45" w14:paraId="7ADE652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3FD93A1" w14:textId="7B8B6772" w:rsidR="00E42C45" w:rsidRPr="00E42C45" w:rsidRDefault="00DF4183"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Output9</w:t>
            </w:r>
            <w:r w:rsidR="00E42C45" w:rsidRPr="00E42C45">
              <w:rPr>
                <w:rFonts w:ascii="Arial" w:eastAsia="Calibri" w:hAnsi="Arial" w:cs="Arial"/>
                <w:bCs/>
                <w:color w:val="3CA638"/>
                <w:lang w:val="en-GB"/>
              </w:rPr>
              <w:t xml:space="preserve"> Number of improved municipal level waste collection centres </w:t>
            </w:r>
          </w:p>
          <w:p w14:paraId="32153485"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728CB286" w14:textId="2E0C8676"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1AA9A137" w14:textId="318F350F"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789A690F"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20</w:t>
            </w:r>
          </w:p>
          <w:p w14:paraId="56BD597C"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391EDFC3" w14:textId="5DF35245"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707AFD06" w14:textId="5AA80864" w:rsidR="00E42C45" w:rsidRPr="00E42C45" w:rsidRDefault="00DF418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3949D06F" w14:textId="77777777" w:rsidR="00E42C45" w:rsidRPr="00E42C45" w:rsidRDefault="00E42C45" w:rsidP="00E42C45">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Contract signed</w:t>
            </w:r>
          </w:p>
          <w:p w14:paraId="5FCDF289" w14:textId="77777777" w:rsidR="00E42C45" w:rsidRPr="00E42C45" w:rsidRDefault="00E42C45" w:rsidP="00E42C45">
            <w:pPr>
              <w:tabs>
                <w:tab w:val="left" w:pos="2789"/>
              </w:tabs>
              <w:ind w:left="90"/>
              <w:rPr>
                <w:rFonts w:ascii="Arial" w:eastAsia="Calibri" w:hAnsi="Arial" w:cs="Arial"/>
                <w:color w:val="3CA638"/>
                <w:lang w:val="en-GB" w:bidi="en-US"/>
              </w:rPr>
            </w:pPr>
          </w:p>
        </w:tc>
      </w:tr>
      <w:tr w:rsidR="00E42C45" w:rsidRPr="00E42C45" w14:paraId="62FF1AF3"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0DBA53E" w14:textId="4117077D" w:rsidR="00E42C45" w:rsidRPr="00E42C45" w:rsidRDefault="00DF4183" w:rsidP="00E42C45">
            <w:pPr>
              <w:tabs>
                <w:tab w:val="left" w:pos="2789"/>
              </w:tabs>
              <w:ind w:left="90"/>
              <w:rPr>
                <w:rFonts w:ascii="Arial" w:eastAsia="Calibri" w:hAnsi="Arial" w:cs="Arial"/>
                <w:color w:val="3CA638"/>
                <w:lang w:val="en-GB" w:bidi="en-US"/>
              </w:rPr>
            </w:pPr>
            <w:r>
              <w:rPr>
                <w:rFonts w:ascii="Arial" w:eastAsia="Calibri" w:hAnsi="Arial" w:cs="Arial"/>
                <w:bCs/>
                <w:color w:val="3CA638"/>
                <w:lang w:val="en-GB"/>
              </w:rPr>
              <w:t>Output10</w:t>
            </w:r>
            <w:r w:rsidR="00E42C45" w:rsidRPr="00E42C45">
              <w:rPr>
                <w:rFonts w:ascii="Arial" w:eastAsia="Calibri" w:hAnsi="Arial" w:cs="Arial"/>
                <w:bCs/>
                <w:color w:val="3CA638"/>
                <w:lang w:val="en-GB"/>
              </w:rPr>
              <w:t xml:space="preserve"> Number of well managed waste dump sites</w:t>
            </w:r>
          </w:p>
        </w:tc>
        <w:tc>
          <w:tcPr>
            <w:tcW w:w="1072" w:type="dxa"/>
          </w:tcPr>
          <w:p w14:paraId="455F2326" w14:textId="7B56D0AC" w:rsidR="00E42C45" w:rsidRPr="00E42C45" w:rsidRDefault="003A264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r w:rsidRPr="00E42C45">
              <w:rPr>
                <w:rFonts w:ascii="Arial" w:eastAsia="Calibri" w:hAnsi="Arial" w:cs="Arial"/>
                <w:color w:val="3CA638"/>
                <w:lang w:val="en-GB" w:bidi="en-US"/>
              </w:rPr>
              <w:t xml:space="preserve"> </w:t>
            </w:r>
          </w:p>
        </w:tc>
        <w:tc>
          <w:tcPr>
            <w:tcW w:w="1992" w:type="dxa"/>
          </w:tcPr>
          <w:p w14:paraId="6DD44AA9" w14:textId="4C904959" w:rsidR="00E42C45" w:rsidRPr="00E42C45" w:rsidRDefault="003A264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044117C8"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Cs/>
                <w:color w:val="3CA638"/>
                <w:lang w:val="en-GB"/>
              </w:rPr>
              <w:t>2 (2023)</w:t>
            </w:r>
          </w:p>
        </w:tc>
        <w:tc>
          <w:tcPr>
            <w:tcW w:w="1299" w:type="dxa"/>
            <w:gridSpan w:val="2"/>
          </w:tcPr>
          <w:p w14:paraId="5039F3CD" w14:textId="565AC6B4" w:rsidR="00E42C45" w:rsidRPr="00E42C45" w:rsidRDefault="003A264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5A4AD663" w14:textId="7385CC64" w:rsidR="00E42C45" w:rsidRPr="00E42C45" w:rsidRDefault="003A264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040F88C8" w14:textId="77777777" w:rsidR="00E42C45" w:rsidRPr="00E42C45" w:rsidRDefault="00E42C45" w:rsidP="00E42C45">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Funds not available</w:t>
            </w:r>
          </w:p>
        </w:tc>
      </w:tr>
      <w:tr w:rsidR="00E42C45" w:rsidRPr="00E42C45" w14:paraId="304ACD69"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shd w:val="clear" w:color="auto" w:fill="4F81BD" w:themeFill="accent1"/>
          </w:tcPr>
          <w:p w14:paraId="6FB9C241"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c>
          <w:tcPr>
            <w:tcW w:w="1072" w:type="dxa"/>
            <w:shd w:val="clear" w:color="auto" w:fill="4F81BD" w:themeFill="accent1"/>
          </w:tcPr>
          <w:p w14:paraId="445E199F"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c>
          <w:tcPr>
            <w:tcW w:w="1992" w:type="dxa"/>
            <w:shd w:val="clear" w:color="auto" w:fill="4F81BD" w:themeFill="accent1"/>
          </w:tcPr>
          <w:p w14:paraId="6909B2B7"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c>
          <w:tcPr>
            <w:tcW w:w="2533" w:type="dxa"/>
            <w:shd w:val="clear" w:color="auto" w:fill="4F81BD" w:themeFill="accent1"/>
          </w:tcPr>
          <w:p w14:paraId="3419FB09"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c>
          <w:tcPr>
            <w:tcW w:w="1299" w:type="dxa"/>
            <w:gridSpan w:val="2"/>
            <w:shd w:val="clear" w:color="auto" w:fill="4F81BD" w:themeFill="accent1"/>
          </w:tcPr>
          <w:p w14:paraId="63C058F7"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c>
          <w:tcPr>
            <w:tcW w:w="1499" w:type="dxa"/>
            <w:shd w:val="clear" w:color="auto" w:fill="4F81BD" w:themeFill="accent1"/>
          </w:tcPr>
          <w:p w14:paraId="6521ED9F"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c>
          <w:tcPr>
            <w:tcW w:w="3194" w:type="dxa"/>
            <w:shd w:val="clear" w:color="auto" w:fill="4F81BD" w:themeFill="accent1"/>
          </w:tcPr>
          <w:p w14:paraId="61A5CA32" w14:textId="77777777" w:rsidR="00E42C45" w:rsidRPr="003A2648" w:rsidRDefault="00E42C45" w:rsidP="00E42C45">
            <w:pPr>
              <w:tabs>
                <w:tab w:val="left" w:pos="2789"/>
              </w:tabs>
              <w:ind w:left="90"/>
              <w:rPr>
                <w:rFonts w:ascii="Arial" w:eastAsia="Calibri" w:hAnsi="Arial" w:cs="Arial"/>
                <w:b/>
                <w:color w:val="FFFFFF" w:themeColor="background1"/>
                <w:lang w:val="en-GB" w:bidi="en-US"/>
              </w:rPr>
            </w:pPr>
          </w:p>
        </w:tc>
      </w:tr>
      <w:tr w:rsidR="00E42C45" w:rsidRPr="00E42C45" w14:paraId="495014B1"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shd w:val="clear" w:color="auto" w:fill="4F81BD" w:themeFill="accent1"/>
          </w:tcPr>
          <w:p w14:paraId="40B7088A" w14:textId="77777777" w:rsidR="00E42C45" w:rsidRPr="003A2648" w:rsidRDefault="00E42C45" w:rsidP="00E42C45">
            <w:pPr>
              <w:tabs>
                <w:tab w:val="left" w:pos="2789"/>
              </w:tabs>
              <w:ind w:left="90"/>
              <w:rPr>
                <w:rFonts w:ascii="Arial" w:eastAsia="Calibri" w:hAnsi="Arial" w:cs="Arial"/>
                <w:color w:val="FFFFFF" w:themeColor="background1"/>
              </w:rPr>
            </w:pPr>
            <w:bookmarkStart w:id="24" w:name="_Hlk86498059"/>
            <w:r w:rsidRPr="003A2648">
              <w:rPr>
                <w:rFonts w:ascii="Arial" w:eastAsia="Calibri" w:hAnsi="Arial" w:cs="Arial"/>
                <w:b/>
                <w:color w:val="FFFFFF" w:themeColor="background1"/>
                <w:lang w:val="en-GB" w:bidi="en-US"/>
              </w:rPr>
              <w:t xml:space="preserve">Output indicators </w:t>
            </w:r>
            <w:r w:rsidRPr="003A2648">
              <w:rPr>
                <w:rFonts w:ascii="Arial" w:eastAsia="Calibri" w:hAnsi="Arial" w:cs="Arial"/>
                <w:color w:val="FFFFFF" w:themeColor="background1"/>
                <w:lang w:val="en-GB" w:bidi="en-US"/>
              </w:rPr>
              <w:t>(as specified in the RLF, add rows as needed)</w:t>
            </w:r>
          </w:p>
        </w:tc>
        <w:tc>
          <w:tcPr>
            <w:tcW w:w="1072" w:type="dxa"/>
            <w:shd w:val="clear" w:color="auto" w:fill="4F81BD" w:themeFill="accent1"/>
          </w:tcPr>
          <w:p w14:paraId="48CF7657" w14:textId="77777777" w:rsidR="00E42C45" w:rsidRPr="003A2648" w:rsidRDefault="00E42C45" w:rsidP="00E42C45">
            <w:pPr>
              <w:tabs>
                <w:tab w:val="left" w:pos="2789"/>
              </w:tabs>
              <w:ind w:left="90"/>
              <w:rPr>
                <w:rFonts w:ascii="Arial" w:eastAsia="Calibri" w:hAnsi="Arial" w:cs="Arial"/>
                <w:color w:val="FFFFFF" w:themeColor="background1"/>
              </w:rPr>
            </w:pPr>
            <w:r w:rsidRPr="003A2648">
              <w:rPr>
                <w:rFonts w:ascii="Arial" w:eastAsia="Calibri" w:hAnsi="Arial" w:cs="Arial"/>
                <w:b/>
                <w:color w:val="FFFFFF" w:themeColor="background1"/>
                <w:lang w:val="en-GB" w:bidi="en-US"/>
              </w:rPr>
              <w:t>Most Recent Value</w:t>
            </w:r>
          </w:p>
        </w:tc>
        <w:tc>
          <w:tcPr>
            <w:tcW w:w="1992" w:type="dxa"/>
            <w:shd w:val="clear" w:color="auto" w:fill="4F81BD" w:themeFill="accent1"/>
          </w:tcPr>
          <w:p w14:paraId="59FBCA23" w14:textId="77777777" w:rsidR="00E42C45" w:rsidRPr="003A2648" w:rsidRDefault="00E42C45" w:rsidP="00E42C45">
            <w:pPr>
              <w:tabs>
                <w:tab w:val="left" w:pos="2789"/>
              </w:tabs>
              <w:ind w:left="90"/>
              <w:rPr>
                <w:rFonts w:ascii="Arial" w:eastAsia="Calibri" w:hAnsi="Arial" w:cs="Arial"/>
                <w:color w:val="FFFFFF" w:themeColor="background1"/>
              </w:rPr>
            </w:pPr>
            <w:r w:rsidRPr="003A2648">
              <w:rPr>
                <w:rFonts w:ascii="Arial" w:eastAsia="Calibri" w:hAnsi="Arial" w:cs="Arial"/>
                <w:b/>
                <w:color w:val="FFFFFF" w:themeColor="background1"/>
                <w:lang w:val="en-GB" w:bidi="en-US"/>
              </w:rPr>
              <w:t xml:space="preserve">Annual </w:t>
            </w:r>
            <w:proofErr w:type="gramStart"/>
            <w:r w:rsidRPr="003A2648">
              <w:rPr>
                <w:rFonts w:ascii="Arial" w:eastAsia="Calibri" w:hAnsi="Arial" w:cs="Arial"/>
                <w:b/>
                <w:color w:val="FFFFFF" w:themeColor="background1"/>
                <w:lang w:val="en-GB" w:bidi="en-US"/>
              </w:rPr>
              <w:t>Target</w:t>
            </w:r>
            <w:r w:rsidRPr="003A2648">
              <w:rPr>
                <w:rFonts w:ascii="Arial" w:eastAsia="Calibri" w:hAnsi="Arial" w:cs="Arial"/>
                <w:color w:val="FFFFFF" w:themeColor="background1"/>
                <w:lang w:val="en-GB" w:bidi="en-US"/>
              </w:rPr>
              <w:t>(</w:t>
            </w:r>
            <w:proofErr w:type="gramEnd"/>
            <w:r w:rsidRPr="003A2648">
              <w:rPr>
                <w:rFonts w:ascii="Arial" w:eastAsia="Calibri" w:hAnsi="Arial" w:cs="Arial"/>
                <w:i/>
                <w:color w:val="FFFFFF" w:themeColor="background1"/>
                <w:lang w:val="en-GB" w:bidi="en-US"/>
              </w:rPr>
              <w:t>expected cumulative value at end of reporting year</w:t>
            </w:r>
            <w:r w:rsidRPr="003A2648">
              <w:rPr>
                <w:rFonts w:ascii="Arial" w:eastAsia="Calibri" w:hAnsi="Arial" w:cs="Arial"/>
                <w:color w:val="FFFFFF" w:themeColor="background1"/>
                <w:lang w:val="en-GB" w:bidi="en-US"/>
              </w:rPr>
              <w:t>)</w:t>
            </w:r>
          </w:p>
        </w:tc>
        <w:tc>
          <w:tcPr>
            <w:tcW w:w="2533" w:type="dxa"/>
            <w:shd w:val="clear" w:color="auto" w:fill="4F81BD" w:themeFill="accent1"/>
          </w:tcPr>
          <w:p w14:paraId="2B867516" w14:textId="77777777" w:rsidR="00E42C45" w:rsidRPr="003A2648" w:rsidRDefault="00E42C45" w:rsidP="00E42C45">
            <w:pPr>
              <w:tabs>
                <w:tab w:val="left" w:pos="2789"/>
              </w:tabs>
              <w:ind w:left="90"/>
              <w:rPr>
                <w:rFonts w:ascii="Arial" w:eastAsia="Calibri" w:hAnsi="Arial" w:cs="Arial"/>
                <w:color w:val="FFFFFF" w:themeColor="background1"/>
              </w:rPr>
            </w:pPr>
            <w:r w:rsidRPr="003A2648">
              <w:rPr>
                <w:rFonts w:ascii="Arial" w:eastAsia="Calibri" w:hAnsi="Arial" w:cs="Arial"/>
                <w:b/>
                <w:color w:val="FFFFFF" w:themeColor="background1"/>
                <w:lang w:val="en-GB" w:bidi="en-US"/>
              </w:rPr>
              <w:t xml:space="preserve">End Target </w:t>
            </w:r>
            <w:r w:rsidRPr="003A2648">
              <w:rPr>
                <w:rFonts w:ascii="Arial" w:eastAsia="Calibri" w:hAnsi="Arial" w:cs="Arial"/>
                <w:color w:val="FFFFFF" w:themeColor="background1"/>
                <w:lang w:val="en-GB" w:bidi="en-US"/>
              </w:rPr>
              <w:t>(</w:t>
            </w:r>
            <w:r w:rsidRPr="003A2648">
              <w:rPr>
                <w:rFonts w:ascii="Arial" w:eastAsia="Calibri" w:hAnsi="Arial" w:cs="Arial"/>
                <w:i/>
                <w:color w:val="FFFFFF" w:themeColor="background1"/>
                <w:lang w:val="en-GB" w:bidi="en-US"/>
              </w:rPr>
              <w:t>expected cumulative value at completion)</w:t>
            </w:r>
          </w:p>
        </w:tc>
        <w:tc>
          <w:tcPr>
            <w:tcW w:w="1299" w:type="dxa"/>
            <w:gridSpan w:val="2"/>
            <w:shd w:val="clear" w:color="auto" w:fill="4F81BD" w:themeFill="accent1"/>
          </w:tcPr>
          <w:p w14:paraId="604694B2" w14:textId="77777777" w:rsidR="00E42C45" w:rsidRPr="003A2648" w:rsidRDefault="00E42C45" w:rsidP="00E42C45">
            <w:pPr>
              <w:tabs>
                <w:tab w:val="left" w:pos="2789"/>
              </w:tabs>
              <w:ind w:left="90"/>
              <w:rPr>
                <w:rFonts w:ascii="Arial" w:eastAsia="Calibri" w:hAnsi="Arial" w:cs="Arial"/>
                <w:color w:val="FFFFFF" w:themeColor="background1"/>
              </w:rPr>
            </w:pPr>
            <w:r w:rsidRPr="003A2648">
              <w:rPr>
                <w:rFonts w:ascii="Arial" w:eastAsia="Calibri" w:hAnsi="Arial" w:cs="Arial"/>
                <w:b/>
                <w:color w:val="FFFFFF" w:themeColor="background1"/>
                <w:lang w:val="en-GB" w:bidi="en-US"/>
              </w:rPr>
              <w:t xml:space="preserve">Progress towards annual target </w:t>
            </w:r>
            <w:r w:rsidRPr="003A2648">
              <w:rPr>
                <w:rFonts w:ascii="Arial" w:eastAsia="Calibri" w:hAnsi="Arial" w:cs="Arial"/>
                <w:i/>
                <w:color w:val="FFFFFF" w:themeColor="background1"/>
                <w:lang w:val="en-GB" w:bidi="en-US"/>
              </w:rPr>
              <w:t>(% realized</w:t>
            </w:r>
            <w:r w:rsidRPr="003A2648">
              <w:rPr>
                <w:rFonts w:ascii="Arial" w:eastAsia="Calibri" w:hAnsi="Arial" w:cs="Arial"/>
                <w:color w:val="FFFFFF" w:themeColor="background1"/>
                <w:lang w:val="en-GB" w:bidi="en-US"/>
              </w:rPr>
              <w:t>)</w:t>
            </w:r>
          </w:p>
        </w:tc>
        <w:tc>
          <w:tcPr>
            <w:tcW w:w="1499" w:type="dxa"/>
            <w:shd w:val="clear" w:color="auto" w:fill="4F81BD" w:themeFill="accent1"/>
          </w:tcPr>
          <w:p w14:paraId="0EC36A5A" w14:textId="77777777" w:rsidR="00E42C45" w:rsidRPr="003A2648" w:rsidRDefault="00E42C45" w:rsidP="00E42C45">
            <w:pPr>
              <w:tabs>
                <w:tab w:val="left" w:pos="2789"/>
              </w:tabs>
              <w:ind w:left="90"/>
              <w:rPr>
                <w:rFonts w:ascii="Arial" w:eastAsia="Calibri" w:hAnsi="Arial" w:cs="Arial"/>
                <w:color w:val="FFFFFF" w:themeColor="background1"/>
              </w:rPr>
            </w:pPr>
            <w:r w:rsidRPr="003A2648">
              <w:rPr>
                <w:rFonts w:ascii="Arial" w:eastAsia="Calibri" w:hAnsi="Arial" w:cs="Arial"/>
                <w:b/>
                <w:color w:val="FFFFFF" w:themeColor="background1"/>
                <w:lang w:val="en-GB" w:bidi="en-US"/>
              </w:rPr>
              <w:t xml:space="preserve">Progress towards end of project target </w:t>
            </w:r>
            <w:r w:rsidRPr="003A2648">
              <w:rPr>
                <w:rFonts w:ascii="Arial" w:eastAsia="Calibri" w:hAnsi="Arial" w:cs="Arial"/>
                <w:i/>
                <w:color w:val="FFFFFF" w:themeColor="background1"/>
                <w:lang w:val="en-GB" w:bidi="en-US"/>
              </w:rPr>
              <w:t>(% realized)</w:t>
            </w:r>
          </w:p>
        </w:tc>
        <w:tc>
          <w:tcPr>
            <w:tcW w:w="3194" w:type="dxa"/>
            <w:shd w:val="clear" w:color="auto" w:fill="4F81BD" w:themeFill="accent1"/>
          </w:tcPr>
          <w:p w14:paraId="79D3B192" w14:textId="77777777" w:rsidR="00E42C45" w:rsidRPr="003A2648" w:rsidRDefault="00E42C45" w:rsidP="00E42C45">
            <w:pPr>
              <w:tabs>
                <w:tab w:val="left" w:pos="2789"/>
              </w:tabs>
              <w:ind w:left="90"/>
              <w:rPr>
                <w:rFonts w:ascii="Arial" w:eastAsia="Calibri" w:hAnsi="Arial" w:cs="Arial"/>
                <w:color w:val="FFFFFF" w:themeColor="background1"/>
              </w:rPr>
            </w:pPr>
            <w:r w:rsidRPr="003A2648">
              <w:rPr>
                <w:rFonts w:ascii="Arial" w:eastAsia="Calibri" w:hAnsi="Arial" w:cs="Arial"/>
                <w:b/>
                <w:color w:val="FFFFFF" w:themeColor="background1"/>
                <w:lang w:val="en-GB" w:bidi="en-US"/>
              </w:rPr>
              <w:t>Assessment</w:t>
            </w:r>
          </w:p>
        </w:tc>
      </w:tr>
      <w:tr w:rsidR="00E42C45" w:rsidRPr="00E42C45" w14:paraId="6A695494"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14102" w:type="dxa"/>
            <w:gridSpan w:val="8"/>
          </w:tcPr>
          <w:p w14:paraId="20369E73" w14:textId="77777777"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b/>
                <w:bCs/>
                <w:color w:val="3CA638"/>
                <w:lang w:val="en-GB"/>
              </w:rPr>
              <w:t>Component 2: National Capacity Enhancement for Sustainable WASH Services Delivery</w:t>
            </w:r>
          </w:p>
        </w:tc>
      </w:tr>
      <w:tr w:rsidR="00E42C45" w:rsidRPr="00E42C45" w14:paraId="7EFC5D4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65DE9172" w14:textId="6EFF12D5" w:rsidR="00E42C45" w:rsidRPr="00E42C45" w:rsidRDefault="003A2648" w:rsidP="00E42C45">
            <w:pPr>
              <w:tabs>
                <w:tab w:val="left" w:pos="2789"/>
              </w:tabs>
              <w:ind w:left="90"/>
              <w:rPr>
                <w:rFonts w:ascii="Arial" w:eastAsia="Calibri" w:hAnsi="Arial" w:cs="Arial"/>
                <w:b/>
                <w:color w:val="3CA638"/>
                <w:lang w:val="en-GB" w:bidi="en-US"/>
              </w:rPr>
            </w:pPr>
            <w:r>
              <w:rPr>
                <w:rFonts w:ascii="Arial" w:eastAsia="Calibri" w:hAnsi="Arial" w:cs="Arial"/>
                <w:bCs/>
                <w:color w:val="3CA638"/>
                <w:lang w:val="en-GB"/>
              </w:rPr>
              <w:t>Output11</w:t>
            </w:r>
            <w:r w:rsidR="00E42C45" w:rsidRPr="00E42C45">
              <w:rPr>
                <w:rFonts w:ascii="Arial" w:eastAsia="Calibri" w:hAnsi="Arial" w:cs="Arial"/>
                <w:bCs/>
                <w:color w:val="3CA638"/>
                <w:lang w:val="en-GB"/>
              </w:rPr>
              <w:t xml:space="preserve"> No. of Observation Wells </w:t>
            </w:r>
            <w:r w:rsidR="00E42C45" w:rsidRPr="00E42C45">
              <w:rPr>
                <w:rFonts w:ascii="Arial" w:eastAsia="Calibri" w:hAnsi="Arial" w:cs="Arial"/>
                <w:bCs/>
                <w:color w:val="3CA638"/>
                <w:lang w:val="en-GB"/>
              </w:rPr>
              <w:lastRenderedPageBreak/>
              <w:t>drilled &amp; installed with monitoring eqpt.</w:t>
            </w:r>
          </w:p>
        </w:tc>
        <w:tc>
          <w:tcPr>
            <w:tcW w:w="1072" w:type="dxa"/>
          </w:tcPr>
          <w:p w14:paraId="267EC0E5" w14:textId="3F2CF164"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lastRenderedPageBreak/>
              <w:t>0</w:t>
            </w:r>
          </w:p>
        </w:tc>
        <w:tc>
          <w:tcPr>
            <w:tcW w:w="1992" w:type="dxa"/>
          </w:tcPr>
          <w:p w14:paraId="67BADC0B" w14:textId="6DA0840F"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06987D72"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50 by 2020</w:t>
            </w:r>
          </w:p>
          <w:p w14:paraId="23114406"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686B6A33" w14:textId="31349B6B"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7BD6266D" w14:textId="5C42410A"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618D261F" w14:textId="77777777" w:rsidR="00E42C45" w:rsidRPr="00E42C45" w:rsidRDefault="00E42C45" w:rsidP="00E42C45">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 xml:space="preserve">Contract awarded for drilling of boreholes but not signed due to the unavailability of GCF funds. </w:t>
            </w:r>
          </w:p>
        </w:tc>
      </w:tr>
      <w:tr w:rsidR="00E42C45" w:rsidRPr="00E42C45" w14:paraId="5931C054"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293942F" w14:textId="4A8274FB" w:rsidR="00E42C45" w:rsidRPr="00E42C45" w:rsidRDefault="003A2648"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Output12</w:t>
            </w:r>
            <w:r w:rsidR="00E42C45" w:rsidRPr="00E42C45">
              <w:rPr>
                <w:rFonts w:ascii="Arial" w:eastAsia="Calibri" w:hAnsi="Arial" w:cs="Arial"/>
                <w:bCs/>
                <w:color w:val="3CA638"/>
                <w:lang w:val="en-GB"/>
              </w:rPr>
              <w:t xml:space="preserve"> No. of gauging stations equipped with GSM based data relay equipment </w:t>
            </w:r>
          </w:p>
          <w:p w14:paraId="62A8A0D2"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7A2E78A5" w14:textId="41F716A8"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63D74268" w14:textId="68D27A08"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2533" w:type="dxa"/>
          </w:tcPr>
          <w:p w14:paraId="541B8259"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58 by 2020</w:t>
            </w:r>
          </w:p>
          <w:p w14:paraId="3E645FC2"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2BBA5DA2" w14:textId="4A3B33E2"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27A6E69F" w14:textId="74C5F199"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48EA2246"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 Funds not yet available </w:t>
            </w:r>
          </w:p>
        </w:tc>
      </w:tr>
      <w:tr w:rsidR="00E42C45" w:rsidRPr="00E42C45" w14:paraId="25FAAA4D"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64AC3BBE" w14:textId="09CEA7EA" w:rsidR="00E42C45" w:rsidRPr="00E42C45" w:rsidRDefault="003A2648"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Output13</w:t>
            </w:r>
            <w:r w:rsidR="00E42C45" w:rsidRPr="00E42C45">
              <w:rPr>
                <w:rFonts w:ascii="Arial" w:eastAsia="Calibri" w:hAnsi="Arial" w:cs="Arial"/>
                <w:bCs/>
                <w:color w:val="3CA638"/>
                <w:lang w:val="en-GB"/>
              </w:rPr>
              <w:t xml:space="preserve"> Groundwater Map developed </w:t>
            </w:r>
          </w:p>
          <w:p w14:paraId="3E7CD113" w14:textId="77777777" w:rsidR="00E42C45" w:rsidRPr="00E42C45" w:rsidRDefault="00E42C45" w:rsidP="00E42C45">
            <w:pPr>
              <w:tabs>
                <w:tab w:val="left" w:pos="2789"/>
              </w:tabs>
              <w:ind w:left="90"/>
              <w:rPr>
                <w:rFonts w:ascii="Arial" w:eastAsia="Calibri" w:hAnsi="Arial" w:cs="Arial"/>
                <w:color w:val="3CA638"/>
                <w:lang w:val="en-GB" w:bidi="en-US"/>
              </w:rPr>
            </w:pPr>
          </w:p>
          <w:p w14:paraId="556D92B4"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67A1E432" w14:textId="580C709B" w:rsidR="00E42C45" w:rsidRPr="00E42C45" w:rsidRDefault="003A2648"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48BC4614" w14:textId="7048D7C7" w:rsidR="00E42C45" w:rsidRPr="00E42C45" w:rsidRDefault="003A2648" w:rsidP="00E42C45">
            <w:pPr>
              <w:tabs>
                <w:tab w:val="left" w:pos="2789"/>
              </w:tabs>
              <w:ind w:left="90"/>
              <w:rPr>
                <w:rFonts w:ascii="Arial" w:eastAsia="Calibri" w:hAnsi="Arial" w:cs="Arial"/>
                <w:color w:val="3CA638"/>
              </w:rPr>
            </w:pPr>
            <w:r>
              <w:rPr>
                <w:rFonts w:ascii="Arial" w:eastAsia="Calibri" w:hAnsi="Arial" w:cs="Arial"/>
                <w:color w:val="3CA638"/>
                <w:lang w:val="en-GB" w:bidi="en-US"/>
              </w:rPr>
              <w:t>1</w:t>
            </w:r>
          </w:p>
        </w:tc>
        <w:tc>
          <w:tcPr>
            <w:tcW w:w="2533" w:type="dxa"/>
          </w:tcPr>
          <w:p w14:paraId="79D94707" w14:textId="023C71FD" w:rsidR="00E42C45" w:rsidRPr="00E42C45" w:rsidRDefault="00E42C45" w:rsidP="00416946">
            <w:pPr>
              <w:tabs>
                <w:tab w:val="left" w:pos="2789"/>
              </w:tabs>
              <w:rPr>
                <w:rFonts w:ascii="Arial" w:eastAsia="Calibri" w:hAnsi="Arial" w:cs="Arial"/>
                <w:bCs/>
                <w:color w:val="3CA638"/>
                <w:lang w:val="en-GB"/>
              </w:rPr>
            </w:pPr>
            <w:r w:rsidRPr="00E42C45">
              <w:rPr>
                <w:rFonts w:ascii="Arial" w:eastAsia="Calibri" w:hAnsi="Arial" w:cs="Arial"/>
                <w:bCs/>
                <w:color w:val="3CA638"/>
                <w:lang w:val="en-GB"/>
              </w:rPr>
              <w:t>Map by 202</w:t>
            </w:r>
            <w:r w:rsidR="00114EA3">
              <w:rPr>
                <w:rFonts w:ascii="Arial" w:eastAsia="Calibri" w:hAnsi="Arial" w:cs="Arial"/>
                <w:bCs/>
                <w:color w:val="3CA638"/>
                <w:lang w:val="en-GB"/>
              </w:rPr>
              <w:t>1</w:t>
            </w:r>
          </w:p>
          <w:p w14:paraId="1F86C89D"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10CAE643" w14:textId="63EDB792"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52F046CB" w14:textId="31A852E1"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66D8CB43" w14:textId="220B8FE8" w:rsidR="00E42C45" w:rsidRPr="00E42C45" w:rsidRDefault="00416946" w:rsidP="00E42C45">
            <w:pPr>
              <w:tabs>
                <w:tab w:val="left" w:pos="2789"/>
              </w:tabs>
              <w:ind w:left="90"/>
              <w:rPr>
                <w:rFonts w:ascii="Arial" w:eastAsia="Calibri" w:hAnsi="Arial" w:cs="Arial"/>
                <w:color w:val="3CA638"/>
              </w:rPr>
            </w:pPr>
            <w:r>
              <w:rPr>
                <w:rFonts w:ascii="Arial" w:eastAsia="Calibri" w:hAnsi="Arial" w:cs="Arial"/>
                <w:color w:val="3CA638"/>
              </w:rPr>
              <w:t xml:space="preserve">Part of </w:t>
            </w:r>
            <w:r w:rsidR="00E42C45" w:rsidRPr="00E42C45">
              <w:rPr>
                <w:rFonts w:ascii="Arial" w:eastAsia="Calibri" w:hAnsi="Arial" w:cs="Arial"/>
                <w:color w:val="3CA638"/>
              </w:rPr>
              <w:t>Funds</w:t>
            </w:r>
            <w:r>
              <w:rPr>
                <w:rFonts w:ascii="Arial" w:eastAsia="Calibri" w:hAnsi="Arial" w:cs="Arial"/>
                <w:color w:val="3CA638"/>
              </w:rPr>
              <w:t xml:space="preserve"> is </w:t>
            </w:r>
            <w:r w:rsidRPr="00E42C45">
              <w:rPr>
                <w:rFonts w:ascii="Arial" w:eastAsia="Calibri" w:hAnsi="Arial" w:cs="Arial"/>
                <w:color w:val="3CA638"/>
              </w:rPr>
              <w:t>not</w:t>
            </w:r>
            <w:r w:rsidR="00E42C45" w:rsidRPr="00E42C45">
              <w:rPr>
                <w:rFonts w:ascii="Arial" w:eastAsia="Calibri" w:hAnsi="Arial" w:cs="Arial"/>
                <w:color w:val="3CA638"/>
              </w:rPr>
              <w:t xml:space="preserve"> yet available</w:t>
            </w:r>
            <w:r>
              <w:rPr>
                <w:rFonts w:ascii="Arial" w:eastAsia="Calibri" w:hAnsi="Arial" w:cs="Arial"/>
                <w:color w:val="3CA638"/>
              </w:rPr>
              <w:t>. The TOR is under preparation for transmission to the Bank</w:t>
            </w:r>
          </w:p>
        </w:tc>
      </w:tr>
      <w:tr w:rsidR="00E42C45" w:rsidRPr="00E42C45" w14:paraId="2CD2E024"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1C640119" w14:textId="309C7BD8" w:rsidR="00E42C45" w:rsidRPr="00E42C45" w:rsidRDefault="003A2648"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Output14</w:t>
            </w:r>
            <w:r w:rsidR="00E42C45" w:rsidRPr="00E42C45">
              <w:rPr>
                <w:rFonts w:ascii="Arial" w:eastAsia="Calibri" w:hAnsi="Arial" w:cs="Arial"/>
                <w:bCs/>
                <w:color w:val="3CA638"/>
                <w:lang w:val="en-GB"/>
              </w:rPr>
              <w:t xml:space="preserve"> Flood map for The Gambia developed</w:t>
            </w:r>
          </w:p>
          <w:p w14:paraId="438AED9B" w14:textId="77777777" w:rsidR="00E42C45" w:rsidRPr="00E42C45" w:rsidRDefault="00E42C45" w:rsidP="00E42C45">
            <w:pPr>
              <w:tabs>
                <w:tab w:val="left" w:pos="2789"/>
              </w:tabs>
              <w:ind w:left="90"/>
              <w:rPr>
                <w:rFonts w:ascii="Arial" w:eastAsia="Calibri" w:hAnsi="Arial" w:cs="Arial"/>
                <w:color w:val="3CA638"/>
                <w:lang w:val="en-GB" w:bidi="en-US"/>
              </w:rPr>
            </w:pPr>
          </w:p>
          <w:p w14:paraId="43CA1EC3"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3C0AF54F" w14:textId="2D9BAF20" w:rsidR="00E42C45" w:rsidRPr="00E42C45" w:rsidRDefault="004108E4"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0B71A2B5" w14:textId="33801CFD" w:rsidR="00E42C45" w:rsidRPr="00E42C45" w:rsidRDefault="004108E4" w:rsidP="00E42C45">
            <w:pPr>
              <w:tabs>
                <w:tab w:val="left" w:pos="2789"/>
              </w:tabs>
              <w:ind w:left="90"/>
              <w:rPr>
                <w:rFonts w:ascii="Arial" w:eastAsia="Calibri" w:hAnsi="Arial" w:cs="Arial"/>
                <w:color w:val="3CA638"/>
              </w:rPr>
            </w:pPr>
            <w:r>
              <w:rPr>
                <w:rFonts w:ascii="Arial" w:eastAsia="Calibri" w:hAnsi="Arial" w:cs="Arial"/>
                <w:color w:val="3CA638"/>
                <w:lang w:val="en-GB" w:bidi="en-US"/>
              </w:rPr>
              <w:t>1</w:t>
            </w:r>
          </w:p>
        </w:tc>
        <w:tc>
          <w:tcPr>
            <w:tcW w:w="2533" w:type="dxa"/>
          </w:tcPr>
          <w:p w14:paraId="217BA66A" w14:textId="7E47C8A9"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Available by 202</w:t>
            </w:r>
            <w:r w:rsidR="00114EA3">
              <w:rPr>
                <w:rFonts w:ascii="Arial" w:eastAsia="Calibri" w:hAnsi="Arial" w:cs="Arial"/>
                <w:bCs/>
                <w:color w:val="3CA638"/>
                <w:lang w:val="en-GB"/>
              </w:rPr>
              <w:t>1</w:t>
            </w:r>
          </w:p>
          <w:p w14:paraId="1FABEDE0"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21D17B26" w14:textId="28A7F8B2" w:rsidR="00E42C45" w:rsidRPr="00E42C45" w:rsidRDefault="004108E4"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7C6E334C" w14:textId="4EFC7DAF" w:rsidR="00E42C45" w:rsidRPr="00E42C45" w:rsidRDefault="004108E4"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2AB2EA4A" w14:textId="0F7E3516"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should be available by 202</w:t>
            </w:r>
            <w:r w:rsidR="00416946">
              <w:rPr>
                <w:rFonts w:ascii="Arial" w:eastAsia="Calibri" w:hAnsi="Arial" w:cs="Arial"/>
                <w:color w:val="3CA638"/>
              </w:rPr>
              <w:t>2</w:t>
            </w:r>
          </w:p>
        </w:tc>
      </w:tr>
      <w:tr w:rsidR="00E42C45" w:rsidRPr="00E42C45" w14:paraId="5EA83A31"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0ED94F4" w14:textId="476E852E" w:rsidR="00E42C45" w:rsidRPr="00E42C45" w:rsidRDefault="003A2648"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Output15</w:t>
            </w:r>
            <w:r w:rsidR="00E42C45" w:rsidRPr="00E42C45">
              <w:rPr>
                <w:rFonts w:ascii="Arial" w:eastAsia="Calibri" w:hAnsi="Arial" w:cs="Arial"/>
                <w:bCs/>
                <w:color w:val="3CA638"/>
                <w:lang w:val="en-GB"/>
              </w:rPr>
              <w:t xml:space="preserve"> National Rural Water Program and Investment Plan</w:t>
            </w:r>
          </w:p>
          <w:p w14:paraId="2578203F"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0C79CEEE" w14:textId="71591A16"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38044339" w14:textId="48B2E34F"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1</w:t>
            </w:r>
          </w:p>
        </w:tc>
        <w:tc>
          <w:tcPr>
            <w:tcW w:w="2533" w:type="dxa"/>
          </w:tcPr>
          <w:p w14:paraId="1693B57B" w14:textId="11C7218C"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Done by 202</w:t>
            </w:r>
            <w:r w:rsidR="00114EA3">
              <w:rPr>
                <w:rFonts w:ascii="Arial" w:eastAsia="Calibri" w:hAnsi="Arial" w:cs="Arial"/>
                <w:bCs/>
                <w:color w:val="3CA638"/>
                <w:lang w:val="en-GB"/>
              </w:rPr>
              <w:t>1</w:t>
            </w:r>
          </w:p>
          <w:p w14:paraId="3BA5E602"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6675A8A6" w14:textId="1F5EB527"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4AD3E4E9" w14:textId="0F5862FA"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3E019B1B" w14:textId="58D0CED7"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Planned for 202</w:t>
            </w:r>
            <w:r w:rsidR="004108E4">
              <w:rPr>
                <w:rFonts w:ascii="Arial" w:eastAsia="Calibri" w:hAnsi="Arial" w:cs="Arial"/>
                <w:color w:val="3CA638"/>
              </w:rPr>
              <w:t>1</w:t>
            </w:r>
          </w:p>
        </w:tc>
      </w:tr>
      <w:tr w:rsidR="00E42C45" w:rsidRPr="00E42C45" w14:paraId="6CB2B3AB"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76CD4C67" w14:textId="5D9BFF3F" w:rsidR="00E42C45" w:rsidRPr="00E42C45" w:rsidRDefault="00114EA3" w:rsidP="00E42C45">
            <w:pPr>
              <w:tabs>
                <w:tab w:val="left" w:pos="2789"/>
              </w:tabs>
              <w:ind w:left="90"/>
              <w:rPr>
                <w:rFonts w:ascii="Arial" w:eastAsia="Calibri" w:hAnsi="Arial" w:cs="Arial"/>
                <w:b/>
                <w:color w:val="3CA638"/>
                <w:lang w:val="en-GB" w:bidi="en-US"/>
              </w:rPr>
            </w:pPr>
            <w:r>
              <w:rPr>
                <w:rFonts w:ascii="Arial" w:eastAsia="Calibri" w:hAnsi="Arial" w:cs="Arial"/>
                <w:bCs/>
                <w:color w:val="3CA638"/>
                <w:lang w:val="en-GB"/>
              </w:rPr>
              <w:t>Output16</w:t>
            </w:r>
            <w:r w:rsidR="00E42C45" w:rsidRPr="00E42C45">
              <w:rPr>
                <w:rFonts w:ascii="Arial" w:eastAsia="Calibri" w:hAnsi="Arial" w:cs="Arial"/>
                <w:bCs/>
                <w:color w:val="3CA638"/>
                <w:lang w:val="en-GB"/>
              </w:rPr>
              <w:t xml:space="preserve"> The Gambia WASH Map</w:t>
            </w:r>
            <w:r w:rsidR="00E42C45" w:rsidRPr="00E42C45">
              <w:rPr>
                <w:rFonts w:ascii="Arial" w:eastAsia="Calibri" w:hAnsi="Arial" w:cs="Arial"/>
                <w:b/>
                <w:color w:val="3CA638"/>
                <w:lang w:val="en-GB" w:bidi="en-US"/>
              </w:rPr>
              <w:t xml:space="preserve"> </w:t>
            </w:r>
          </w:p>
          <w:p w14:paraId="3CF90D1F"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397921EC" w14:textId="449BF85E"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992" w:type="dxa"/>
          </w:tcPr>
          <w:p w14:paraId="77173565" w14:textId="7B94AD06"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1</w:t>
            </w:r>
          </w:p>
        </w:tc>
        <w:tc>
          <w:tcPr>
            <w:tcW w:w="2533" w:type="dxa"/>
          </w:tcPr>
          <w:p w14:paraId="50685BA7" w14:textId="0B00E61B"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Map by 202</w:t>
            </w:r>
            <w:r w:rsidR="00114EA3">
              <w:rPr>
                <w:rFonts w:ascii="Arial" w:eastAsia="Calibri" w:hAnsi="Arial" w:cs="Arial"/>
                <w:bCs/>
                <w:color w:val="3CA638"/>
                <w:lang w:val="en-GB"/>
              </w:rPr>
              <w:t>1</w:t>
            </w:r>
          </w:p>
          <w:p w14:paraId="4E90E82A"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28276C93" w14:textId="646FACB5"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0B7D0AAA" w14:textId="2B41810F"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570EC544"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Cs/>
                <w:color w:val="3CA638"/>
                <w:lang w:val="en-GB" w:bidi="en-US"/>
              </w:rPr>
              <w:t xml:space="preserve">Contract signed, consultant submitted the inception report and survey instruments reviewed by the technical committee. </w:t>
            </w:r>
          </w:p>
        </w:tc>
      </w:tr>
      <w:tr w:rsidR="00E42C45" w:rsidRPr="00E42C45" w14:paraId="544A382D"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1EA38B87" w14:textId="3C88627D" w:rsidR="00E42C45" w:rsidRPr="00E42C45" w:rsidRDefault="00114EA3"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Output17</w:t>
            </w:r>
            <w:r w:rsidR="00E42C45" w:rsidRPr="00E42C45">
              <w:rPr>
                <w:rFonts w:ascii="Arial" w:eastAsia="Calibri" w:hAnsi="Arial" w:cs="Arial"/>
                <w:bCs/>
                <w:color w:val="3CA638"/>
                <w:lang w:val="en-GB"/>
              </w:rPr>
              <w:t>, and Function &amp; Job Descriptions for the RWS Department</w:t>
            </w:r>
          </w:p>
          <w:p w14:paraId="032C7CCF" w14:textId="77777777" w:rsidR="00E42C45" w:rsidRPr="00E42C45" w:rsidRDefault="00E42C45" w:rsidP="00E42C45">
            <w:pPr>
              <w:tabs>
                <w:tab w:val="left" w:pos="2789"/>
              </w:tabs>
              <w:ind w:left="90"/>
              <w:rPr>
                <w:rFonts w:ascii="Arial" w:eastAsia="Calibri" w:hAnsi="Arial" w:cs="Arial"/>
                <w:b/>
                <w:color w:val="3CA638"/>
                <w:lang w:val="en-GB" w:bidi="en-US"/>
              </w:rPr>
            </w:pPr>
          </w:p>
        </w:tc>
        <w:tc>
          <w:tcPr>
            <w:tcW w:w="1072" w:type="dxa"/>
          </w:tcPr>
          <w:p w14:paraId="5CBCBE9B" w14:textId="57373697"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lastRenderedPageBreak/>
              <w:t>0</w:t>
            </w:r>
          </w:p>
        </w:tc>
        <w:tc>
          <w:tcPr>
            <w:tcW w:w="1992" w:type="dxa"/>
          </w:tcPr>
          <w:p w14:paraId="4FE91CFF" w14:textId="70BAC2DE" w:rsidR="00E42C45" w:rsidRPr="00E42C45" w:rsidRDefault="00D37516" w:rsidP="00E42C45">
            <w:pPr>
              <w:tabs>
                <w:tab w:val="left" w:pos="2789"/>
              </w:tabs>
              <w:ind w:left="90"/>
              <w:rPr>
                <w:rFonts w:ascii="Arial" w:eastAsia="Calibri" w:hAnsi="Arial" w:cs="Arial"/>
                <w:color w:val="3CA638"/>
              </w:rPr>
            </w:pPr>
            <w:r>
              <w:rPr>
                <w:rFonts w:ascii="Arial" w:eastAsia="Calibri" w:hAnsi="Arial" w:cs="Arial"/>
                <w:color w:val="3CA638"/>
                <w:lang w:val="en-GB" w:bidi="en-US"/>
              </w:rPr>
              <w:t>1</w:t>
            </w:r>
          </w:p>
        </w:tc>
        <w:tc>
          <w:tcPr>
            <w:tcW w:w="2533" w:type="dxa"/>
          </w:tcPr>
          <w:p w14:paraId="3D0A4791" w14:textId="32B27594"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Done (202</w:t>
            </w:r>
            <w:r w:rsidR="00D37516">
              <w:rPr>
                <w:rFonts w:ascii="Arial" w:eastAsia="Calibri" w:hAnsi="Arial" w:cs="Arial"/>
                <w:bCs/>
                <w:color w:val="3CA638"/>
                <w:lang w:val="en-GB"/>
              </w:rPr>
              <w:t>2)</w:t>
            </w:r>
          </w:p>
          <w:p w14:paraId="4E6852DA"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133F527C" w14:textId="45BF6F69"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1499" w:type="dxa"/>
          </w:tcPr>
          <w:p w14:paraId="7F4C17FD" w14:textId="5C21DBCB"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lang w:val="en-GB" w:bidi="en-US"/>
              </w:rPr>
              <w:t>0</w:t>
            </w:r>
          </w:p>
        </w:tc>
        <w:tc>
          <w:tcPr>
            <w:tcW w:w="3194" w:type="dxa"/>
          </w:tcPr>
          <w:p w14:paraId="254146EA" w14:textId="01272D63" w:rsidR="00114EA3"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Awaiting the recommended from Water Sector Reform bill</w:t>
            </w:r>
          </w:p>
        </w:tc>
      </w:tr>
      <w:tr w:rsidR="00E42C45" w:rsidRPr="00E42C45" w14:paraId="2B1DCEE7"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E5A06E4" w14:textId="035572F4" w:rsidR="00E42C45" w:rsidRPr="00E42C45" w:rsidRDefault="00114EA3"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Output18</w:t>
            </w:r>
            <w:r w:rsidR="00E42C45" w:rsidRPr="00E42C45">
              <w:rPr>
                <w:rFonts w:ascii="Arial" w:eastAsia="Calibri" w:hAnsi="Arial" w:cs="Arial"/>
                <w:bCs/>
                <w:color w:val="3CA638"/>
                <w:lang w:val="en-GB"/>
              </w:rPr>
              <w:t xml:space="preserve"> Web-based M&amp;E system with appropriate user interfaces </w:t>
            </w:r>
          </w:p>
          <w:p w14:paraId="1EC72BED"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59ECE76E" w14:textId="0027B95C"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1992" w:type="dxa"/>
          </w:tcPr>
          <w:p w14:paraId="707759F9" w14:textId="0EFEB32D"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1</w:t>
            </w:r>
          </w:p>
        </w:tc>
        <w:tc>
          <w:tcPr>
            <w:tcW w:w="2533" w:type="dxa"/>
          </w:tcPr>
          <w:p w14:paraId="2DC39EB1" w14:textId="2F060E1F"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Functional (202</w:t>
            </w:r>
            <w:r w:rsidR="00D37516">
              <w:rPr>
                <w:rFonts w:ascii="Arial" w:eastAsia="Calibri" w:hAnsi="Arial" w:cs="Arial"/>
                <w:bCs/>
                <w:color w:val="3CA638"/>
                <w:lang w:val="en-GB"/>
              </w:rPr>
              <w:t>2</w:t>
            </w:r>
            <w:r w:rsidRPr="00E42C45">
              <w:rPr>
                <w:rFonts w:ascii="Arial" w:eastAsia="Calibri" w:hAnsi="Arial" w:cs="Arial"/>
                <w:bCs/>
                <w:color w:val="3CA638"/>
                <w:lang w:val="en-GB"/>
              </w:rPr>
              <w:t>)</w:t>
            </w:r>
          </w:p>
          <w:p w14:paraId="44ABC23E"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0C47AB7A" w14:textId="165876FC"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1499" w:type="dxa"/>
          </w:tcPr>
          <w:p w14:paraId="348A30D3" w14:textId="5AD94C1B"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3194" w:type="dxa"/>
          </w:tcPr>
          <w:p w14:paraId="347FEFC3" w14:textId="049EA644" w:rsidR="00E42C45" w:rsidRPr="00E42C45" w:rsidRDefault="00E42C45" w:rsidP="00E42C45">
            <w:pPr>
              <w:tabs>
                <w:tab w:val="left" w:pos="2789"/>
              </w:tabs>
              <w:ind w:left="90"/>
              <w:rPr>
                <w:rFonts w:ascii="Arial" w:eastAsia="Calibri" w:hAnsi="Arial" w:cs="Arial"/>
                <w:bCs/>
                <w:color w:val="3CA638"/>
              </w:rPr>
            </w:pPr>
            <w:r w:rsidRPr="00E42C45">
              <w:rPr>
                <w:rFonts w:ascii="Arial" w:eastAsia="Calibri" w:hAnsi="Arial" w:cs="Arial"/>
                <w:bCs/>
                <w:color w:val="3CA638"/>
                <w:lang w:val="en-GB" w:bidi="en-US"/>
              </w:rPr>
              <w:t>Contract signed and works in progress.</w:t>
            </w:r>
            <w:r w:rsidR="00114EA3">
              <w:rPr>
                <w:rFonts w:ascii="Arial" w:eastAsia="Calibri" w:hAnsi="Arial" w:cs="Arial"/>
                <w:bCs/>
                <w:color w:val="3CA638"/>
                <w:lang w:val="en-GB" w:bidi="en-US"/>
              </w:rPr>
              <w:t xml:space="preserve"> </w:t>
            </w:r>
          </w:p>
        </w:tc>
      </w:tr>
      <w:tr w:rsidR="00E42C45" w:rsidRPr="00E42C45" w14:paraId="2140F757"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1973D33" w14:textId="5D49883D" w:rsidR="00E42C45" w:rsidRPr="00E42C45" w:rsidRDefault="00114EA3"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Output19</w:t>
            </w:r>
            <w:r w:rsidR="00E42C45" w:rsidRPr="00E42C45">
              <w:rPr>
                <w:rFonts w:ascii="Arial" w:eastAsia="Calibri" w:hAnsi="Arial" w:cs="Arial"/>
                <w:bCs/>
                <w:color w:val="3CA638"/>
                <w:lang w:val="en-GB"/>
              </w:rPr>
              <w:t xml:space="preserve"> Sector policies, strategies and regulations formulated/revised with due recognition to gender </w:t>
            </w:r>
          </w:p>
          <w:p w14:paraId="121399BC"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14FD6A5C" w14:textId="68FC8398"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1992" w:type="dxa"/>
          </w:tcPr>
          <w:p w14:paraId="58E61394" w14:textId="3A514C97"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1</w:t>
            </w:r>
          </w:p>
        </w:tc>
        <w:tc>
          <w:tcPr>
            <w:tcW w:w="2533" w:type="dxa"/>
          </w:tcPr>
          <w:p w14:paraId="0D89EB89"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new regulations</w:t>
            </w:r>
          </w:p>
          <w:p w14:paraId="7F1DA747"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2FA75E0F" w14:textId="5BF405AF"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1499" w:type="dxa"/>
          </w:tcPr>
          <w:p w14:paraId="42D02450" w14:textId="3B8AF9B2"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3194" w:type="dxa"/>
          </w:tcPr>
          <w:p w14:paraId="460DFA1D" w14:textId="77777777" w:rsidR="00E42C45" w:rsidRPr="00E42C45" w:rsidRDefault="00E42C45" w:rsidP="00E42C45">
            <w:pPr>
              <w:tabs>
                <w:tab w:val="left" w:pos="2789"/>
              </w:tabs>
              <w:ind w:left="90"/>
              <w:rPr>
                <w:rFonts w:ascii="Arial" w:eastAsia="Calibri" w:hAnsi="Arial" w:cs="Arial"/>
                <w:bCs/>
                <w:color w:val="3CA638"/>
              </w:rPr>
            </w:pPr>
            <w:r w:rsidRPr="00E42C45">
              <w:rPr>
                <w:rFonts w:ascii="Arial" w:eastAsia="Calibri" w:hAnsi="Arial" w:cs="Arial"/>
                <w:bCs/>
                <w:color w:val="3CA638"/>
              </w:rPr>
              <w:t>Awaiting approval of the Water Resources Sector Reform recommendation. Draft TOR developed and shared with partners</w:t>
            </w:r>
          </w:p>
        </w:tc>
      </w:tr>
      <w:tr w:rsidR="00E42C45" w:rsidRPr="00E42C45" w14:paraId="4B8EB724"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545D7F0C" w14:textId="555D2225"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Output20</w:t>
            </w:r>
            <w:r w:rsidR="00E42C45" w:rsidRPr="00E42C45">
              <w:rPr>
                <w:rFonts w:ascii="Arial" w:eastAsia="Calibri" w:hAnsi="Arial" w:cs="Arial"/>
                <w:bCs/>
                <w:color w:val="3CA638"/>
                <w:lang w:val="en-GB"/>
              </w:rPr>
              <w:t xml:space="preserve"> National Stakeholder Coordination meetings</w:t>
            </w:r>
          </w:p>
          <w:p w14:paraId="21DFE347"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251ECE32"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1</w:t>
            </w:r>
          </w:p>
        </w:tc>
        <w:tc>
          <w:tcPr>
            <w:tcW w:w="1992" w:type="dxa"/>
          </w:tcPr>
          <w:p w14:paraId="29D91EDF"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4</w:t>
            </w:r>
          </w:p>
        </w:tc>
        <w:tc>
          <w:tcPr>
            <w:tcW w:w="2533" w:type="dxa"/>
          </w:tcPr>
          <w:p w14:paraId="0982082A" w14:textId="3F8947C2" w:rsidR="00E42C45" w:rsidRPr="00E42C45" w:rsidRDefault="008B148B"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5</w:t>
            </w:r>
          </w:p>
          <w:p w14:paraId="5C7FDABE"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2FF7A0AA"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25%</w:t>
            </w:r>
          </w:p>
        </w:tc>
        <w:tc>
          <w:tcPr>
            <w:tcW w:w="1499" w:type="dxa"/>
          </w:tcPr>
          <w:p w14:paraId="49DB53FA"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5%</w:t>
            </w:r>
          </w:p>
        </w:tc>
        <w:tc>
          <w:tcPr>
            <w:tcW w:w="3194" w:type="dxa"/>
          </w:tcPr>
          <w:p w14:paraId="7E317CD3"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Plans are under way for the fourth quarter of 2021.</w:t>
            </w:r>
          </w:p>
        </w:tc>
      </w:tr>
      <w:tr w:rsidR="00E42C45" w:rsidRPr="00E42C45" w14:paraId="061E1126"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D14D019" w14:textId="63BC74BE"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Output21</w:t>
            </w:r>
            <w:r w:rsidR="00E42C45" w:rsidRPr="00E42C45">
              <w:rPr>
                <w:rFonts w:ascii="Arial" w:eastAsia="Calibri" w:hAnsi="Arial" w:cs="Arial"/>
                <w:bCs/>
                <w:color w:val="3CA638"/>
                <w:lang w:val="en-GB"/>
              </w:rPr>
              <w:t xml:space="preserve"> Annual Sector Performance Reports 2020 </w:t>
            </w:r>
          </w:p>
          <w:p w14:paraId="628017C3"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671C7505" w14:textId="4FD78B2B"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1992" w:type="dxa"/>
          </w:tcPr>
          <w:p w14:paraId="49C23135" w14:textId="1B02CAEA"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1</w:t>
            </w:r>
          </w:p>
        </w:tc>
        <w:tc>
          <w:tcPr>
            <w:tcW w:w="2533" w:type="dxa"/>
          </w:tcPr>
          <w:p w14:paraId="39E6A9C7"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5Reports May @yr</w:t>
            </w:r>
          </w:p>
          <w:p w14:paraId="610C03DE"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24FD4DEB" w14:textId="552F21C3"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1499" w:type="dxa"/>
          </w:tcPr>
          <w:p w14:paraId="24A2E3EC" w14:textId="0C2F1CDF"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0</w:t>
            </w:r>
          </w:p>
        </w:tc>
        <w:tc>
          <w:tcPr>
            <w:tcW w:w="3194" w:type="dxa"/>
          </w:tcPr>
          <w:p w14:paraId="180EAD61" w14:textId="77777777" w:rsidR="00E42C45" w:rsidRPr="00E42C45" w:rsidRDefault="00E42C45" w:rsidP="00E42C45">
            <w:pPr>
              <w:tabs>
                <w:tab w:val="left" w:pos="2789"/>
              </w:tabs>
              <w:ind w:left="90"/>
              <w:rPr>
                <w:rFonts w:ascii="Arial" w:eastAsia="Calibri" w:hAnsi="Arial" w:cs="Arial"/>
                <w:bCs/>
                <w:color w:val="3CA638"/>
              </w:rPr>
            </w:pPr>
            <w:r w:rsidRPr="00E42C45">
              <w:rPr>
                <w:rFonts w:ascii="Arial" w:eastAsia="Calibri" w:hAnsi="Arial" w:cs="Arial"/>
                <w:bCs/>
                <w:color w:val="3CA638"/>
                <w:lang w:val="en-GB" w:bidi="en-US"/>
              </w:rPr>
              <w:t>Plans are underway to carry out the activities in the 4th quarter of 2021.</w:t>
            </w:r>
          </w:p>
        </w:tc>
      </w:tr>
      <w:tr w:rsidR="00E42C45" w:rsidRPr="00E42C45" w14:paraId="3A4BFC4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A84870A" w14:textId="06734120"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Output22</w:t>
            </w:r>
            <w:r w:rsidR="00E42C45" w:rsidRPr="00E42C45">
              <w:rPr>
                <w:rFonts w:ascii="Arial" w:eastAsia="Calibri" w:hAnsi="Arial" w:cs="Arial"/>
                <w:bCs/>
                <w:color w:val="3CA638"/>
                <w:lang w:val="en-GB"/>
              </w:rPr>
              <w:t xml:space="preserve"> Area of Rehabilitated and New Office Space</w:t>
            </w:r>
          </w:p>
          <w:p w14:paraId="593D793A"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266083CF"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 xml:space="preserve">712 </w:t>
            </w:r>
            <w:proofErr w:type="spellStart"/>
            <w:r w:rsidRPr="00E42C45">
              <w:rPr>
                <w:rFonts w:ascii="Arial" w:eastAsia="Calibri" w:hAnsi="Arial" w:cs="Arial"/>
                <w:b/>
                <w:color w:val="3CA638"/>
                <w:lang w:val="en-GB" w:bidi="en-US"/>
              </w:rPr>
              <w:t>Sq.m</w:t>
            </w:r>
            <w:proofErr w:type="spellEnd"/>
            <w:r w:rsidRPr="00E42C45">
              <w:rPr>
                <w:rFonts w:ascii="Arial" w:eastAsia="Calibri" w:hAnsi="Arial" w:cs="Arial"/>
                <w:b/>
                <w:color w:val="3CA638"/>
                <w:lang w:val="en-GB" w:bidi="en-US"/>
              </w:rPr>
              <w:t xml:space="preserve"> (2020)</w:t>
            </w:r>
          </w:p>
        </w:tc>
        <w:tc>
          <w:tcPr>
            <w:tcW w:w="1992" w:type="dxa"/>
          </w:tcPr>
          <w:p w14:paraId="5FAD5897" w14:textId="0E961F40"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b/>
                <w:color w:val="3CA638"/>
                <w:lang w:val="en-GB" w:bidi="en-US"/>
              </w:rPr>
              <w:t>625 Sqm</w:t>
            </w:r>
          </w:p>
        </w:tc>
        <w:tc>
          <w:tcPr>
            <w:tcW w:w="2533" w:type="dxa"/>
          </w:tcPr>
          <w:p w14:paraId="182C8222" w14:textId="30399DB0"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 xml:space="preserve">625 </w:t>
            </w:r>
            <w:proofErr w:type="spellStart"/>
            <w:r w:rsidRPr="00E42C45">
              <w:rPr>
                <w:rFonts w:ascii="Arial" w:eastAsia="Calibri" w:hAnsi="Arial" w:cs="Arial"/>
                <w:bCs/>
                <w:color w:val="3CA638"/>
                <w:lang w:val="en-GB"/>
              </w:rPr>
              <w:t>Sq.m</w:t>
            </w:r>
            <w:proofErr w:type="spellEnd"/>
            <w:r w:rsidRPr="00E42C45">
              <w:rPr>
                <w:rFonts w:ascii="Arial" w:eastAsia="Calibri" w:hAnsi="Arial" w:cs="Arial"/>
                <w:bCs/>
                <w:color w:val="3CA638"/>
                <w:lang w:val="en-GB"/>
              </w:rPr>
              <w:t xml:space="preserve">. </w:t>
            </w:r>
          </w:p>
          <w:p w14:paraId="7E890DB1"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6ADF3A1B" w14:textId="2D632EB2"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1</w:t>
            </w:r>
            <w:r w:rsidR="00114EA3">
              <w:rPr>
                <w:rFonts w:ascii="Arial" w:eastAsia="Calibri" w:hAnsi="Arial" w:cs="Arial"/>
                <w:b/>
                <w:color w:val="3CA638"/>
                <w:lang w:val="en-GB" w:bidi="en-US"/>
              </w:rPr>
              <w:t>14</w:t>
            </w:r>
            <w:r w:rsidRPr="00E42C45">
              <w:rPr>
                <w:rFonts w:ascii="Arial" w:eastAsia="Calibri" w:hAnsi="Arial" w:cs="Arial"/>
                <w:b/>
                <w:color w:val="3CA638"/>
                <w:lang w:val="en-GB" w:bidi="en-US"/>
              </w:rPr>
              <w:t>%</w:t>
            </w:r>
          </w:p>
        </w:tc>
        <w:tc>
          <w:tcPr>
            <w:tcW w:w="1499" w:type="dxa"/>
          </w:tcPr>
          <w:p w14:paraId="10C512ED"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114%</w:t>
            </w:r>
          </w:p>
        </w:tc>
        <w:tc>
          <w:tcPr>
            <w:tcW w:w="3194" w:type="dxa"/>
          </w:tcPr>
          <w:p w14:paraId="7373BDF9" w14:textId="375986D0" w:rsidR="00E42C45" w:rsidRPr="00E42C45" w:rsidRDefault="00E42C45" w:rsidP="00E42C45">
            <w:pPr>
              <w:tabs>
                <w:tab w:val="left" w:pos="2789"/>
              </w:tabs>
              <w:ind w:left="90"/>
              <w:rPr>
                <w:rFonts w:ascii="Arial" w:eastAsia="Calibri" w:hAnsi="Arial" w:cs="Arial"/>
                <w:bCs/>
                <w:color w:val="3CA638"/>
              </w:rPr>
            </w:pPr>
            <w:r w:rsidRPr="00E42C45">
              <w:rPr>
                <w:rFonts w:ascii="Arial" w:eastAsia="Calibri" w:hAnsi="Arial" w:cs="Arial"/>
                <w:bCs/>
                <w:color w:val="3CA638"/>
                <w:lang w:val="en-GB" w:bidi="en-US"/>
              </w:rPr>
              <w:t xml:space="preserve">The structural and finishing works completed. </w:t>
            </w:r>
            <w:r w:rsidR="00114EA3">
              <w:rPr>
                <w:rFonts w:ascii="Arial" w:eastAsia="Calibri" w:hAnsi="Arial" w:cs="Arial"/>
                <w:bCs/>
                <w:color w:val="3CA638"/>
                <w:lang w:val="en-GB" w:bidi="en-US"/>
              </w:rPr>
              <w:t xml:space="preserve">The building is being used by the Ministry </w:t>
            </w:r>
          </w:p>
        </w:tc>
      </w:tr>
      <w:tr w:rsidR="00E42C45" w:rsidRPr="00E42C45" w14:paraId="12DCE052"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101A35B1" w14:textId="510340A0"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Output23</w:t>
            </w:r>
            <w:r w:rsidR="00E42C45" w:rsidRPr="00E42C45">
              <w:rPr>
                <w:rFonts w:ascii="Arial" w:eastAsia="Calibri" w:hAnsi="Arial" w:cs="Arial"/>
                <w:bCs/>
                <w:color w:val="3CA638"/>
                <w:lang w:val="en-GB"/>
              </w:rPr>
              <w:t xml:space="preserve"> No. Hard Tools (vehicles; computers; printers &amp; generator) provided </w:t>
            </w:r>
          </w:p>
          <w:p w14:paraId="588A917B"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56FBEEC7"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lang w:val="en-GB" w:bidi="en-US"/>
              </w:rPr>
              <w:t>4;15;2,1</w:t>
            </w:r>
          </w:p>
        </w:tc>
        <w:tc>
          <w:tcPr>
            <w:tcW w:w="1992" w:type="dxa"/>
          </w:tcPr>
          <w:p w14:paraId="1A0432FE"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95%</w:t>
            </w:r>
          </w:p>
        </w:tc>
        <w:tc>
          <w:tcPr>
            <w:tcW w:w="2533" w:type="dxa"/>
          </w:tcPr>
          <w:p w14:paraId="2E2506ED"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(4; 15; 2 &amp; 1)</w:t>
            </w:r>
          </w:p>
          <w:p w14:paraId="5D8784F8"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3304F3E3"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100%</w:t>
            </w:r>
          </w:p>
        </w:tc>
        <w:tc>
          <w:tcPr>
            <w:tcW w:w="1499" w:type="dxa"/>
          </w:tcPr>
          <w:p w14:paraId="600D247A"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color w:val="3CA638"/>
                <w:lang w:val="en-GB" w:bidi="en-US"/>
              </w:rPr>
              <w:t>100%</w:t>
            </w:r>
          </w:p>
        </w:tc>
        <w:tc>
          <w:tcPr>
            <w:tcW w:w="3194" w:type="dxa"/>
          </w:tcPr>
          <w:p w14:paraId="733D546D" w14:textId="77777777" w:rsidR="00E42C45" w:rsidRPr="00E42C45" w:rsidRDefault="00E42C45" w:rsidP="00E42C45">
            <w:pPr>
              <w:tabs>
                <w:tab w:val="left" w:pos="2789"/>
              </w:tabs>
              <w:ind w:left="90"/>
              <w:rPr>
                <w:rFonts w:ascii="Arial" w:eastAsia="Calibri" w:hAnsi="Arial" w:cs="Arial"/>
                <w:bCs/>
                <w:color w:val="3CA638"/>
              </w:rPr>
            </w:pPr>
            <w:r w:rsidRPr="00E42C45">
              <w:rPr>
                <w:rFonts w:ascii="Arial" w:eastAsia="Calibri" w:hAnsi="Arial" w:cs="Arial"/>
                <w:bCs/>
                <w:color w:val="3CA638"/>
                <w:lang w:val="en-GB" w:bidi="en-US"/>
              </w:rPr>
              <w:t xml:space="preserve">The procurement of the tools completed </w:t>
            </w:r>
          </w:p>
        </w:tc>
      </w:tr>
      <w:tr w:rsidR="00E42C45" w:rsidRPr="00E42C45" w14:paraId="4251810D"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E96740B" w14:textId="04D30B6D"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lastRenderedPageBreak/>
              <w:t>Output24</w:t>
            </w:r>
            <w:r w:rsidR="00E42C45" w:rsidRPr="00E42C45">
              <w:rPr>
                <w:rFonts w:ascii="Arial" w:eastAsia="Calibri" w:hAnsi="Arial" w:cs="Arial"/>
                <w:bCs/>
                <w:color w:val="3CA638"/>
                <w:lang w:val="en-GB"/>
              </w:rPr>
              <w:t xml:space="preserve"> No. of MDFT/VDC groups trained &amp; sensitised on O&amp;M strategy/manual and climate adaptation, 50% of which is female.</w:t>
            </w:r>
          </w:p>
          <w:p w14:paraId="2CEEA410" w14:textId="77777777" w:rsidR="00E42C45" w:rsidRPr="00E42C45" w:rsidRDefault="00E42C45" w:rsidP="00E42C45">
            <w:pPr>
              <w:tabs>
                <w:tab w:val="left" w:pos="2789"/>
              </w:tabs>
              <w:ind w:left="90"/>
              <w:rPr>
                <w:rFonts w:ascii="Arial" w:eastAsia="Calibri" w:hAnsi="Arial" w:cs="Arial"/>
                <w:color w:val="3CA638"/>
                <w:lang w:val="en-GB" w:bidi="en-US"/>
              </w:rPr>
            </w:pPr>
          </w:p>
          <w:p w14:paraId="5A18BA06"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072" w:type="dxa"/>
          </w:tcPr>
          <w:p w14:paraId="01A56B93" w14:textId="2F6A0B26"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992" w:type="dxa"/>
          </w:tcPr>
          <w:p w14:paraId="421C8F63" w14:textId="123A6D46"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5CB5B084"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40 by 2020</w:t>
            </w:r>
          </w:p>
          <w:p w14:paraId="41419E4E" w14:textId="77777777" w:rsidR="00E42C45" w:rsidRPr="00E42C45" w:rsidRDefault="00E42C45" w:rsidP="00E42C45">
            <w:pPr>
              <w:tabs>
                <w:tab w:val="left" w:pos="2789"/>
              </w:tabs>
              <w:ind w:left="90"/>
              <w:rPr>
                <w:rFonts w:ascii="Arial" w:eastAsia="Calibri" w:hAnsi="Arial" w:cs="Arial"/>
                <w:color w:val="3CA638"/>
              </w:rPr>
            </w:pPr>
          </w:p>
        </w:tc>
        <w:tc>
          <w:tcPr>
            <w:tcW w:w="1299" w:type="dxa"/>
            <w:gridSpan w:val="2"/>
          </w:tcPr>
          <w:p w14:paraId="0D62F4D3" w14:textId="667EE04F"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2856F801" w14:textId="2C701449"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2B74FE6E" w14:textId="5D515360"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Delay due to covid-19</w:t>
            </w:r>
          </w:p>
        </w:tc>
      </w:tr>
      <w:tr w:rsidR="00E42C45" w:rsidRPr="00E42C45" w14:paraId="6FBD813E"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BD0A750" w14:textId="62C70956"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Output25</w:t>
            </w:r>
            <w:r w:rsidR="00E42C45" w:rsidRPr="00E42C45">
              <w:rPr>
                <w:rFonts w:ascii="Arial" w:eastAsia="Calibri" w:hAnsi="Arial" w:cs="Arial"/>
                <w:bCs/>
                <w:color w:val="3CA638"/>
                <w:lang w:val="en-GB"/>
              </w:rPr>
              <w:t xml:space="preserve"> of national &amp; regional study tours/exchange visits undertaken</w:t>
            </w:r>
          </w:p>
          <w:p w14:paraId="1EAF8EDE"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50089637" w14:textId="08BE19C3" w:rsidR="00E42C45" w:rsidRPr="00E42C45" w:rsidRDefault="00114EA3"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1</w:t>
            </w:r>
          </w:p>
        </w:tc>
        <w:tc>
          <w:tcPr>
            <w:tcW w:w="1992" w:type="dxa"/>
          </w:tcPr>
          <w:p w14:paraId="7477A554"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1</w:t>
            </w:r>
          </w:p>
        </w:tc>
        <w:tc>
          <w:tcPr>
            <w:tcW w:w="2533" w:type="dxa"/>
          </w:tcPr>
          <w:p w14:paraId="2D0E7031"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 by 2022</w:t>
            </w:r>
          </w:p>
          <w:p w14:paraId="1DF2D834"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085CF28C" w14:textId="647A318D" w:rsidR="00E42C45" w:rsidRPr="00E42C45" w:rsidRDefault="00114EA3" w:rsidP="00E42C45">
            <w:pPr>
              <w:tabs>
                <w:tab w:val="left" w:pos="2789"/>
              </w:tabs>
              <w:ind w:left="90"/>
              <w:rPr>
                <w:rFonts w:ascii="Arial" w:eastAsia="Calibri" w:hAnsi="Arial" w:cs="Arial"/>
                <w:color w:val="3CA638"/>
              </w:rPr>
            </w:pPr>
            <w:r>
              <w:rPr>
                <w:rFonts w:ascii="Arial" w:eastAsia="Calibri" w:hAnsi="Arial" w:cs="Arial"/>
                <w:color w:val="3CA638"/>
              </w:rPr>
              <w:t>100</w:t>
            </w:r>
            <w:r w:rsidR="00E42C45" w:rsidRPr="00E42C45">
              <w:rPr>
                <w:rFonts w:ascii="Arial" w:eastAsia="Calibri" w:hAnsi="Arial" w:cs="Arial"/>
                <w:color w:val="3CA638"/>
              </w:rPr>
              <w:t>%</w:t>
            </w:r>
          </w:p>
        </w:tc>
        <w:tc>
          <w:tcPr>
            <w:tcW w:w="1499" w:type="dxa"/>
          </w:tcPr>
          <w:p w14:paraId="70D1AC6A"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20%</w:t>
            </w:r>
          </w:p>
        </w:tc>
        <w:tc>
          <w:tcPr>
            <w:tcW w:w="3194" w:type="dxa"/>
          </w:tcPr>
          <w:p w14:paraId="36D04A41"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The activity is planned for the 4th quarters of 2021. </w:t>
            </w:r>
          </w:p>
        </w:tc>
      </w:tr>
      <w:tr w:rsidR="00E42C45" w:rsidRPr="00E42C45" w14:paraId="012045EE"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54141B5D" w14:textId="6322449B"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w:t>
            </w:r>
            <w:r w:rsidR="00D814BB">
              <w:rPr>
                <w:rFonts w:ascii="Arial" w:eastAsia="Calibri" w:hAnsi="Arial" w:cs="Arial"/>
                <w:bCs/>
                <w:color w:val="3CA638"/>
                <w:lang w:val="en-GB"/>
              </w:rPr>
              <w:t xml:space="preserve"> 26:</w:t>
            </w:r>
            <w:r w:rsidR="00D814BB" w:rsidRPr="00E42C45">
              <w:rPr>
                <w:rFonts w:ascii="Arial" w:eastAsia="Calibri" w:hAnsi="Arial" w:cs="Arial"/>
                <w:bCs/>
                <w:color w:val="3CA638"/>
                <w:lang w:val="en-GB"/>
              </w:rPr>
              <w:t xml:space="preserve"> </w:t>
            </w:r>
            <w:r w:rsidR="00D814BB">
              <w:rPr>
                <w:rFonts w:ascii="Arial" w:eastAsia="Calibri" w:hAnsi="Arial" w:cs="Arial"/>
                <w:bCs/>
                <w:color w:val="3CA638"/>
                <w:lang w:val="en-GB"/>
              </w:rPr>
              <w:t xml:space="preserve">Number </w:t>
            </w:r>
            <w:r w:rsidR="00D814BB" w:rsidRPr="00E42C45">
              <w:rPr>
                <w:rFonts w:ascii="Arial" w:eastAsia="Calibri" w:hAnsi="Arial" w:cs="Arial"/>
                <w:bCs/>
                <w:color w:val="3CA638"/>
                <w:lang w:val="en-GB"/>
              </w:rPr>
              <w:t>of</w:t>
            </w:r>
            <w:r w:rsidR="00E42C45" w:rsidRPr="00E42C45">
              <w:rPr>
                <w:rFonts w:ascii="Arial" w:eastAsia="Calibri" w:hAnsi="Arial" w:cs="Arial"/>
                <w:bCs/>
                <w:color w:val="3CA638"/>
                <w:lang w:val="en-GB"/>
              </w:rPr>
              <w:t xml:space="preserve"> RWSD professional/technical staff trained (including interns), of which &gt;30% are women.</w:t>
            </w:r>
          </w:p>
          <w:p w14:paraId="226A91BC"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6D658FB1" w14:textId="0E04819F" w:rsidR="00E42C45" w:rsidRPr="00E42C45" w:rsidRDefault="00D814BB"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75</w:t>
            </w:r>
          </w:p>
        </w:tc>
        <w:tc>
          <w:tcPr>
            <w:tcW w:w="1992" w:type="dxa"/>
          </w:tcPr>
          <w:p w14:paraId="6C46748E" w14:textId="432A6A09" w:rsidR="00E42C45" w:rsidRPr="00E42C45" w:rsidRDefault="00D814BB" w:rsidP="00E42C45">
            <w:pPr>
              <w:tabs>
                <w:tab w:val="left" w:pos="2789"/>
              </w:tabs>
              <w:ind w:left="90"/>
              <w:rPr>
                <w:rFonts w:ascii="Arial" w:eastAsia="Calibri" w:hAnsi="Arial" w:cs="Arial"/>
                <w:color w:val="3CA638"/>
              </w:rPr>
            </w:pPr>
            <w:r>
              <w:rPr>
                <w:rFonts w:ascii="Arial" w:eastAsia="Calibri" w:hAnsi="Arial" w:cs="Arial"/>
                <w:color w:val="3CA638"/>
              </w:rPr>
              <w:t>15</w:t>
            </w:r>
          </w:p>
        </w:tc>
        <w:tc>
          <w:tcPr>
            <w:tcW w:w="2533" w:type="dxa"/>
          </w:tcPr>
          <w:p w14:paraId="65F26425"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5(15)</w:t>
            </w:r>
          </w:p>
          <w:p w14:paraId="1EF8C353"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4869FF80" w14:textId="3905AE29"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100%</w:t>
            </w:r>
          </w:p>
        </w:tc>
        <w:tc>
          <w:tcPr>
            <w:tcW w:w="1499" w:type="dxa"/>
          </w:tcPr>
          <w:p w14:paraId="257B9BC2" w14:textId="4B06BE71" w:rsidR="00E42C45" w:rsidRPr="00E42C45" w:rsidRDefault="00D814BB" w:rsidP="00E42C45">
            <w:pPr>
              <w:tabs>
                <w:tab w:val="left" w:pos="2789"/>
              </w:tabs>
              <w:ind w:left="90"/>
              <w:rPr>
                <w:rFonts w:ascii="Arial" w:eastAsia="Calibri" w:hAnsi="Arial" w:cs="Arial"/>
                <w:color w:val="3CA638"/>
              </w:rPr>
            </w:pPr>
            <w:r>
              <w:rPr>
                <w:rFonts w:ascii="Arial" w:eastAsia="Calibri" w:hAnsi="Arial" w:cs="Arial"/>
                <w:color w:val="3CA638"/>
              </w:rPr>
              <w:t>100%</w:t>
            </w:r>
          </w:p>
        </w:tc>
        <w:tc>
          <w:tcPr>
            <w:tcW w:w="3194" w:type="dxa"/>
          </w:tcPr>
          <w:p w14:paraId="697CAA1E" w14:textId="53ADCA28" w:rsid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The WASH professional training was conducted in 2019. </w:t>
            </w:r>
            <w:r w:rsidR="00D814BB">
              <w:rPr>
                <w:rFonts w:ascii="Arial" w:eastAsia="Calibri" w:hAnsi="Arial" w:cs="Arial"/>
                <w:color w:val="3CA638"/>
              </w:rPr>
              <w:t>Gender mainstreaming and covid-19 prevention in workplace in 2021. All</w:t>
            </w:r>
            <w:r w:rsidRPr="00E42C45">
              <w:rPr>
                <w:rFonts w:ascii="Arial" w:eastAsia="Calibri" w:hAnsi="Arial" w:cs="Arial"/>
                <w:color w:val="3CA638"/>
              </w:rPr>
              <w:t xml:space="preserve"> implementing partners and interns were among those trained with </w:t>
            </w:r>
            <w:r w:rsidR="00D814BB">
              <w:rPr>
                <w:rFonts w:ascii="Arial" w:eastAsia="Calibri" w:hAnsi="Arial" w:cs="Arial"/>
                <w:color w:val="3CA638"/>
              </w:rPr>
              <w:t>4</w:t>
            </w:r>
            <w:r w:rsidRPr="00E42C45">
              <w:rPr>
                <w:rFonts w:ascii="Arial" w:eastAsia="Calibri" w:hAnsi="Arial" w:cs="Arial"/>
                <w:color w:val="3CA638"/>
              </w:rPr>
              <w:t>0% female participants.</w:t>
            </w:r>
          </w:p>
          <w:p w14:paraId="1213152E" w14:textId="555F3A59" w:rsidR="00766419" w:rsidRPr="00E42C45" w:rsidRDefault="00766419" w:rsidP="00E42C45">
            <w:pPr>
              <w:tabs>
                <w:tab w:val="left" w:pos="2789"/>
              </w:tabs>
              <w:ind w:left="90"/>
              <w:rPr>
                <w:rFonts w:ascii="Arial" w:eastAsia="Calibri" w:hAnsi="Arial" w:cs="Arial"/>
                <w:color w:val="3CA638"/>
              </w:rPr>
            </w:pPr>
          </w:p>
        </w:tc>
      </w:tr>
      <w:tr w:rsidR="00E42C45" w:rsidRPr="00E42C45" w14:paraId="1220839F"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E276220" w14:textId="625A1C83"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Output27</w:t>
            </w:r>
            <w:r w:rsidR="00E42C45" w:rsidRPr="00E42C45">
              <w:rPr>
                <w:rFonts w:ascii="Arial" w:eastAsia="Calibri" w:hAnsi="Arial" w:cs="Arial"/>
                <w:bCs/>
                <w:color w:val="3CA638"/>
                <w:lang w:val="en-GB"/>
              </w:rPr>
              <w:t xml:space="preserve"> Additional # of WASH committees established and trained (30% FH)</w:t>
            </w:r>
          </w:p>
          <w:p w14:paraId="57EC34F9"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1BB92779" w14:textId="6D69A3AE" w:rsidR="00E42C45" w:rsidRPr="00E42C45" w:rsidRDefault="00766419"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140</w:t>
            </w:r>
          </w:p>
        </w:tc>
        <w:tc>
          <w:tcPr>
            <w:tcW w:w="1992" w:type="dxa"/>
          </w:tcPr>
          <w:p w14:paraId="292C1FD4" w14:textId="08B93A88"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14</w:t>
            </w:r>
            <w:r w:rsidR="00766419">
              <w:rPr>
                <w:rFonts w:ascii="Arial" w:eastAsia="Calibri" w:hAnsi="Arial" w:cs="Arial"/>
                <w:color w:val="3CA638"/>
              </w:rPr>
              <w:t>0</w:t>
            </w:r>
          </w:p>
        </w:tc>
        <w:tc>
          <w:tcPr>
            <w:tcW w:w="2533" w:type="dxa"/>
          </w:tcPr>
          <w:p w14:paraId="20C32737" w14:textId="40096B27" w:rsidR="00E42C45" w:rsidRPr="00E42C45" w:rsidRDefault="00E42C45" w:rsidP="00766419">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144</w:t>
            </w:r>
          </w:p>
        </w:tc>
        <w:tc>
          <w:tcPr>
            <w:tcW w:w="1299" w:type="dxa"/>
            <w:gridSpan w:val="2"/>
          </w:tcPr>
          <w:p w14:paraId="79C43AB9" w14:textId="44607E93"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100%</w:t>
            </w:r>
          </w:p>
        </w:tc>
        <w:tc>
          <w:tcPr>
            <w:tcW w:w="1499" w:type="dxa"/>
          </w:tcPr>
          <w:p w14:paraId="780DD1ED" w14:textId="40338A8F"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97.22%</w:t>
            </w:r>
          </w:p>
        </w:tc>
        <w:tc>
          <w:tcPr>
            <w:tcW w:w="3194" w:type="dxa"/>
          </w:tcPr>
          <w:p w14:paraId="453B61B7"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140 Rural &amp; 4 Peri-Urban WASH committees were established across the country. Plans are underway to train the committees in 2021.</w:t>
            </w:r>
          </w:p>
        </w:tc>
      </w:tr>
      <w:tr w:rsidR="00E42C45" w:rsidRPr="00E42C45" w14:paraId="6E32097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46631F3" w14:textId="214922A8"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lastRenderedPageBreak/>
              <w:t>Output 28</w:t>
            </w:r>
            <w:r w:rsidR="00E42C45" w:rsidRPr="00E42C45">
              <w:rPr>
                <w:rFonts w:ascii="Arial" w:eastAsia="Calibri" w:hAnsi="Arial" w:cs="Arial"/>
                <w:bCs/>
                <w:color w:val="3CA638"/>
                <w:lang w:val="en-GB"/>
              </w:rPr>
              <w:t>Number of schools with irrigation demonstration established on farms</w:t>
            </w:r>
          </w:p>
          <w:p w14:paraId="5F96D9D1"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392F1D03" w14:textId="60C39584" w:rsidR="00E42C45" w:rsidRPr="00E42C45" w:rsidRDefault="00766419"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5F78E01E" w14:textId="4A4BD6CC"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3B3ACB8C" w14:textId="5A7C34E3"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 xml:space="preserve">20 </w:t>
            </w:r>
          </w:p>
          <w:p w14:paraId="599F7BDF"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565FF4D3" w14:textId="6A05CE11"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3A402230" w14:textId="742EA2F3"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496C559E" w14:textId="374FD09E"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Schools ha</w:t>
            </w:r>
            <w:r w:rsidR="00766419">
              <w:rPr>
                <w:rFonts w:ascii="Arial" w:eastAsia="Calibri" w:hAnsi="Arial" w:cs="Arial"/>
                <w:color w:val="3CA638"/>
              </w:rPr>
              <w:t>ve</w:t>
            </w:r>
            <w:r w:rsidRPr="00E42C45">
              <w:rPr>
                <w:rFonts w:ascii="Arial" w:eastAsia="Calibri" w:hAnsi="Arial" w:cs="Arial"/>
                <w:color w:val="3CA638"/>
              </w:rPr>
              <w:t xml:space="preserve"> been identified to benefit from irrigation scheme </w:t>
            </w:r>
            <w:r w:rsidR="009E0454" w:rsidRPr="00E42C45">
              <w:rPr>
                <w:rFonts w:ascii="Arial" w:eastAsia="Calibri" w:hAnsi="Arial" w:cs="Arial"/>
                <w:color w:val="3CA638"/>
              </w:rPr>
              <w:t>but funds</w:t>
            </w:r>
            <w:r w:rsidRPr="00E42C45">
              <w:rPr>
                <w:rFonts w:ascii="Arial" w:eastAsia="Calibri" w:hAnsi="Arial" w:cs="Arial"/>
                <w:color w:val="3CA638"/>
              </w:rPr>
              <w:t xml:space="preserve"> not available.</w:t>
            </w:r>
          </w:p>
          <w:p w14:paraId="5C1D617E" w14:textId="77777777" w:rsidR="00E42C45" w:rsidRPr="00E42C45" w:rsidRDefault="00E42C45" w:rsidP="00E42C45">
            <w:pPr>
              <w:tabs>
                <w:tab w:val="left" w:pos="2789"/>
              </w:tabs>
              <w:ind w:left="90"/>
              <w:rPr>
                <w:rFonts w:ascii="Arial" w:eastAsia="Calibri" w:hAnsi="Arial" w:cs="Arial"/>
                <w:color w:val="3CA638"/>
              </w:rPr>
            </w:pPr>
          </w:p>
        </w:tc>
      </w:tr>
      <w:tr w:rsidR="00E42C45" w:rsidRPr="00E42C45" w14:paraId="664786B2"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10A2339D" w14:textId="3C2E271C"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 29</w:t>
            </w:r>
            <w:r w:rsidR="00E42C45" w:rsidRPr="00E42C45">
              <w:rPr>
                <w:rFonts w:ascii="Arial" w:eastAsia="Calibri" w:hAnsi="Arial" w:cs="Arial"/>
                <w:bCs/>
                <w:color w:val="3CA638"/>
                <w:lang w:val="en-GB"/>
              </w:rPr>
              <w:t xml:space="preserve"> Number of teachers trained on climate change &amp; basic irrigation practices, 50% being female.</w:t>
            </w:r>
          </w:p>
          <w:p w14:paraId="39A2BA9E"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32DE1C29" w14:textId="7F2012EB" w:rsidR="00E42C45" w:rsidRPr="00E42C45" w:rsidRDefault="00766419"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0DEB25CB" w14:textId="118A3BAD"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11158882"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 xml:space="preserve">200, 50% female (2023) </w:t>
            </w:r>
          </w:p>
          <w:p w14:paraId="022299B4"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046F43E5" w14:textId="61ACDB2D"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3B8C4FD5" w14:textId="3F614469"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10DF6C39" w14:textId="0C82AE9F"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During the identification of schools to benefit from the irrigation scheme, teachers (garden masters) </w:t>
            </w:r>
            <w:r w:rsidR="00766419" w:rsidRPr="00E42C45">
              <w:rPr>
                <w:rFonts w:ascii="Arial" w:eastAsia="Calibri" w:hAnsi="Arial" w:cs="Arial"/>
                <w:color w:val="3CA638"/>
              </w:rPr>
              <w:t>ha</w:t>
            </w:r>
            <w:r w:rsidR="00766419">
              <w:rPr>
                <w:rFonts w:ascii="Arial" w:eastAsia="Calibri" w:hAnsi="Arial" w:cs="Arial"/>
                <w:color w:val="3CA638"/>
              </w:rPr>
              <w:t>ve</w:t>
            </w:r>
            <w:r w:rsidR="00766419" w:rsidRPr="00E42C45">
              <w:rPr>
                <w:rFonts w:ascii="Arial" w:eastAsia="Calibri" w:hAnsi="Arial" w:cs="Arial"/>
                <w:color w:val="3CA638"/>
              </w:rPr>
              <w:t xml:space="preserve"> </w:t>
            </w:r>
            <w:r w:rsidRPr="00E42C45">
              <w:rPr>
                <w:rFonts w:ascii="Arial" w:eastAsia="Calibri" w:hAnsi="Arial" w:cs="Arial"/>
                <w:color w:val="3CA638"/>
              </w:rPr>
              <w:t>been identified for the training.</w:t>
            </w:r>
          </w:p>
        </w:tc>
      </w:tr>
      <w:tr w:rsidR="00E42C45" w:rsidRPr="00E42C45" w14:paraId="1D372C55"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61073926" w14:textId="0C71B6F2"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Output30</w:t>
            </w:r>
            <w:r w:rsidR="00E42C45" w:rsidRPr="00E42C45">
              <w:rPr>
                <w:rFonts w:ascii="Arial" w:eastAsia="Calibri" w:hAnsi="Arial" w:cs="Arial"/>
                <w:bCs/>
                <w:color w:val="3CA638"/>
                <w:lang w:val="en-GB"/>
              </w:rPr>
              <w:t xml:space="preserve"> of Knowledge Attitudes &amp; Practices (KAP) Surveys undertaken</w:t>
            </w:r>
          </w:p>
        </w:tc>
        <w:tc>
          <w:tcPr>
            <w:tcW w:w="1072" w:type="dxa"/>
          </w:tcPr>
          <w:p w14:paraId="6D284284" w14:textId="018429B3" w:rsidR="00E42C45" w:rsidRPr="00E42C45" w:rsidRDefault="00766419"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1</w:t>
            </w:r>
          </w:p>
        </w:tc>
        <w:tc>
          <w:tcPr>
            <w:tcW w:w="1992" w:type="dxa"/>
          </w:tcPr>
          <w:p w14:paraId="3C8CA861"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2</w:t>
            </w:r>
          </w:p>
        </w:tc>
        <w:tc>
          <w:tcPr>
            <w:tcW w:w="2533" w:type="dxa"/>
          </w:tcPr>
          <w:p w14:paraId="7B2476C3" w14:textId="2DC7EB27" w:rsidR="00E42C45" w:rsidRPr="00E42C45" w:rsidRDefault="00DA234B"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5</w:t>
            </w:r>
            <w:r w:rsidR="00E42C45" w:rsidRPr="00E42C45">
              <w:rPr>
                <w:rFonts w:ascii="Arial" w:eastAsia="Calibri" w:hAnsi="Arial" w:cs="Arial"/>
                <w:bCs/>
                <w:color w:val="3CA638"/>
                <w:lang w:val="en-GB"/>
              </w:rPr>
              <w:t xml:space="preserve"> by 2023</w:t>
            </w:r>
          </w:p>
          <w:p w14:paraId="40ED1BC3"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634EEAAB" w14:textId="46406BF4"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50%</w:t>
            </w:r>
          </w:p>
        </w:tc>
        <w:tc>
          <w:tcPr>
            <w:tcW w:w="1499" w:type="dxa"/>
          </w:tcPr>
          <w:p w14:paraId="658D925D" w14:textId="307A44C3"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20%</w:t>
            </w:r>
          </w:p>
        </w:tc>
        <w:tc>
          <w:tcPr>
            <w:tcW w:w="3194" w:type="dxa"/>
          </w:tcPr>
          <w:p w14:paraId="0334D760"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KAP survey completed </w:t>
            </w:r>
          </w:p>
        </w:tc>
      </w:tr>
      <w:tr w:rsidR="00E42C45" w:rsidRPr="00E42C45" w14:paraId="3E54C1CB"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68AC8408" w14:textId="5DACB8F7" w:rsidR="00E42C45" w:rsidRPr="00E42C45" w:rsidRDefault="00766419"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 31</w:t>
            </w:r>
            <w:r w:rsidR="00E42C45" w:rsidRPr="00E42C45">
              <w:rPr>
                <w:rFonts w:ascii="Arial" w:eastAsia="Calibri" w:hAnsi="Arial" w:cs="Arial"/>
                <w:bCs/>
                <w:color w:val="3CA638"/>
                <w:lang w:val="en-GB"/>
              </w:rPr>
              <w:t xml:space="preserve"> Revolving Sanitation (</w:t>
            </w:r>
            <w:proofErr w:type="spellStart"/>
            <w:r w:rsidR="00E42C45" w:rsidRPr="00E42C45">
              <w:rPr>
                <w:rFonts w:ascii="Arial" w:eastAsia="Calibri" w:hAnsi="Arial" w:cs="Arial"/>
                <w:bCs/>
                <w:color w:val="3CA638"/>
                <w:lang w:val="en-GB"/>
              </w:rPr>
              <w:t>RevoSan</w:t>
            </w:r>
            <w:proofErr w:type="spellEnd"/>
            <w:r w:rsidR="00E42C45" w:rsidRPr="00E42C45">
              <w:rPr>
                <w:rFonts w:ascii="Arial" w:eastAsia="Calibri" w:hAnsi="Arial" w:cs="Arial"/>
                <w:bCs/>
                <w:color w:val="3CA638"/>
                <w:lang w:val="en-GB"/>
              </w:rPr>
              <w:t>) Fund established at SDF (50% allocated to women)</w:t>
            </w:r>
          </w:p>
          <w:p w14:paraId="3D521EDE"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1276FD13" w14:textId="3EA74F80" w:rsidR="00E42C45" w:rsidRPr="00E42C45" w:rsidRDefault="005F0611"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79D76DE2" w14:textId="5E18903A" w:rsidR="00E42C45" w:rsidRPr="00E42C45" w:rsidRDefault="005F0611"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589F68D7" w14:textId="1C194720"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By Dec. 2019</w:t>
            </w:r>
          </w:p>
          <w:p w14:paraId="7685F61D"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0C3FB9F6" w14:textId="279E2BF5" w:rsidR="00E42C45" w:rsidRPr="00E42C45" w:rsidRDefault="00DA234B"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03CDDCED" w14:textId="13DD3099" w:rsidR="00E42C45" w:rsidRPr="00E42C45" w:rsidRDefault="00DA234B"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0BA11950" w14:textId="7A092FB1" w:rsidR="00E42C45" w:rsidRPr="00E42C45" w:rsidRDefault="00766419" w:rsidP="00E42C45">
            <w:pPr>
              <w:tabs>
                <w:tab w:val="left" w:pos="2789"/>
              </w:tabs>
              <w:ind w:left="90"/>
              <w:rPr>
                <w:rFonts w:ascii="Arial" w:eastAsia="Calibri" w:hAnsi="Arial" w:cs="Arial"/>
                <w:color w:val="3CA638"/>
              </w:rPr>
            </w:pPr>
            <w:r>
              <w:rPr>
                <w:rFonts w:ascii="Arial" w:eastAsia="Calibri" w:hAnsi="Arial" w:cs="Arial"/>
                <w:color w:val="3CA638"/>
              </w:rPr>
              <w:t>This activity will be reassessed at Midterm</w:t>
            </w:r>
          </w:p>
        </w:tc>
      </w:tr>
      <w:tr w:rsidR="00E42C45" w:rsidRPr="00E42C45" w14:paraId="56EDA0A8" w14:textId="77777777" w:rsidTr="00DA234B">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rPr>
          <w:trHeight w:val="687"/>
        </w:trPr>
        <w:tc>
          <w:tcPr>
            <w:tcW w:w="2513" w:type="dxa"/>
          </w:tcPr>
          <w:p w14:paraId="549B5745" w14:textId="4D778366"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Output32</w:t>
            </w:r>
            <w:r w:rsidR="00E42C45" w:rsidRPr="00E42C45">
              <w:rPr>
                <w:rFonts w:ascii="Arial" w:eastAsia="Calibri" w:hAnsi="Arial" w:cs="Arial"/>
                <w:bCs/>
                <w:color w:val="3CA638"/>
                <w:lang w:val="en-GB"/>
              </w:rPr>
              <w:t xml:space="preserve"> Approved # of household/individual loans/credit for Household toilets </w:t>
            </w:r>
          </w:p>
        </w:tc>
        <w:tc>
          <w:tcPr>
            <w:tcW w:w="1072" w:type="dxa"/>
          </w:tcPr>
          <w:p w14:paraId="666FD9B1" w14:textId="6E2B4A69" w:rsidR="00E42C45" w:rsidRPr="00E42C45" w:rsidRDefault="00DA234B"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6BFF3D28" w14:textId="630919FA" w:rsidR="00E42C45" w:rsidRPr="00E42C45" w:rsidRDefault="00DA234B"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39DA09EA" w14:textId="3FB7C064"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500 (2023)</w:t>
            </w:r>
          </w:p>
          <w:p w14:paraId="7CBB1C83"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3141CADF" w14:textId="15347294" w:rsidR="00E42C45" w:rsidRPr="00E42C45" w:rsidRDefault="00DA234B"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44109B76" w14:textId="11039540" w:rsidR="00E42C45" w:rsidRPr="00E42C45" w:rsidRDefault="00DA234B"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4C28DE86" w14:textId="51816D86"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This activity will be reassessed at Midterm</w:t>
            </w:r>
          </w:p>
        </w:tc>
      </w:tr>
      <w:tr w:rsidR="00E42C45" w:rsidRPr="00E42C45" w14:paraId="4A723B2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rPr>
          <w:trHeight w:val="3328"/>
        </w:trPr>
        <w:tc>
          <w:tcPr>
            <w:tcW w:w="2513" w:type="dxa"/>
          </w:tcPr>
          <w:p w14:paraId="75392F09" w14:textId="395A614A"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lastRenderedPageBreak/>
              <w:t>Output 33</w:t>
            </w:r>
            <w:r w:rsidR="00E42C45" w:rsidRPr="00E42C45">
              <w:rPr>
                <w:rFonts w:ascii="Arial" w:eastAsia="Calibri" w:hAnsi="Arial" w:cs="Arial"/>
                <w:bCs/>
                <w:color w:val="3CA638"/>
                <w:lang w:val="en-GB"/>
              </w:rPr>
              <w:t xml:space="preserve"> Additional # of communities sensitized and benefitting from hygiene promotion &amp; behaviour change campaigns (CLTS) 50% female.</w:t>
            </w:r>
          </w:p>
        </w:tc>
        <w:tc>
          <w:tcPr>
            <w:tcW w:w="1072" w:type="dxa"/>
          </w:tcPr>
          <w:p w14:paraId="2DCE5C97" w14:textId="6D538D23" w:rsidR="00E42C45" w:rsidRPr="00E42C45" w:rsidRDefault="00E67286"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p w14:paraId="60C2CB1F" w14:textId="77777777" w:rsidR="00E42C45" w:rsidRPr="00E42C45" w:rsidRDefault="00E42C45" w:rsidP="00E42C45">
            <w:pPr>
              <w:tabs>
                <w:tab w:val="left" w:pos="2789"/>
              </w:tabs>
              <w:ind w:left="90"/>
              <w:rPr>
                <w:rFonts w:ascii="Arial" w:eastAsia="Calibri" w:hAnsi="Arial" w:cs="Arial"/>
                <w:color w:val="3CA638"/>
                <w:lang w:val="en-GB" w:bidi="en-US"/>
              </w:rPr>
            </w:pPr>
          </w:p>
          <w:p w14:paraId="2BF73BEE" w14:textId="77777777" w:rsidR="00E42C45" w:rsidRPr="00E42C45" w:rsidRDefault="00E42C45" w:rsidP="00E42C45">
            <w:pPr>
              <w:tabs>
                <w:tab w:val="left" w:pos="2789"/>
              </w:tabs>
              <w:ind w:left="90"/>
              <w:rPr>
                <w:rFonts w:ascii="Arial" w:eastAsia="Calibri" w:hAnsi="Arial" w:cs="Arial"/>
                <w:color w:val="3CA638"/>
                <w:lang w:val="en-GB" w:bidi="en-US"/>
              </w:rPr>
            </w:pPr>
          </w:p>
          <w:p w14:paraId="46C2E0DE" w14:textId="77777777" w:rsidR="00E42C45" w:rsidRPr="00E42C45" w:rsidRDefault="00E42C45" w:rsidP="00E42C45">
            <w:pPr>
              <w:tabs>
                <w:tab w:val="left" w:pos="2789"/>
              </w:tabs>
              <w:ind w:left="90"/>
              <w:rPr>
                <w:rFonts w:ascii="Arial" w:eastAsia="Calibri" w:hAnsi="Arial" w:cs="Arial"/>
                <w:color w:val="3CA638"/>
                <w:lang w:val="en-GB" w:bidi="en-US"/>
              </w:rPr>
            </w:pPr>
          </w:p>
          <w:p w14:paraId="3D398276" w14:textId="77777777" w:rsidR="00E42C45" w:rsidRPr="00E42C45" w:rsidRDefault="00E42C45" w:rsidP="00E42C45">
            <w:pPr>
              <w:tabs>
                <w:tab w:val="left" w:pos="2789"/>
              </w:tabs>
              <w:ind w:left="90"/>
              <w:rPr>
                <w:rFonts w:ascii="Arial" w:eastAsia="Calibri" w:hAnsi="Arial" w:cs="Arial"/>
                <w:color w:val="3CA638"/>
                <w:lang w:val="en-GB" w:bidi="en-US"/>
              </w:rPr>
            </w:pPr>
          </w:p>
          <w:p w14:paraId="624EAC3A" w14:textId="77777777" w:rsidR="00E42C45" w:rsidRPr="00E42C45" w:rsidRDefault="00E42C45" w:rsidP="00E42C45">
            <w:pPr>
              <w:tabs>
                <w:tab w:val="left" w:pos="2789"/>
              </w:tabs>
              <w:ind w:left="90"/>
              <w:rPr>
                <w:rFonts w:ascii="Arial" w:eastAsia="Calibri" w:hAnsi="Arial" w:cs="Arial"/>
                <w:color w:val="3CA638"/>
                <w:lang w:val="en-GB" w:bidi="en-US"/>
              </w:rPr>
            </w:pPr>
          </w:p>
          <w:p w14:paraId="7F321238" w14:textId="77777777" w:rsidR="00E42C45" w:rsidRPr="00E42C45" w:rsidRDefault="00E42C45" w:rsidP="00E42C45">
            <w:pPr>
              <w:tabs>
                <w:tab w:val="left" w:pos="2789"/>
              </w:tabs>
              <w:ind w:left="90"/>
              <w:rPr>
                <w:rFonts w:ascii="Arial" w:eastAsia="Calibri" w:hAnsi="Arial" w:cs="Arial"/>
                <w:color w:val="3CA638"/>
                <w:lang w:val="en-GB" w:bidi="en-US"/>
              </w:rPr>
            </w:pPr>
          </w:p>
          <w:p w14:paraId="3EF1F6CA" w14:textId="77777777" w:rsidR="00E42C45" w:rsidRPr="00E42C45" w:rsidRDefault="00E42C45" w:rsidP="00E42C45">
            <w:pPr>
              <w:tabs>
                <w:tab w:val="left" w:pos="2789"/>
              </w:tabs>
              <w:ind w:left="90"/>
              <w:rPr>
                <w:rFonts w:ascii="Arial" w:eastAsia="Calibri" w:hAnsi="Arial" w:cs="Arial"/>
                <w:color w:val="3CA638"/>
                <w:lang w:val="en-GB" w:bidi="en-US"/>
              </w:rPr>
            </w:pPr>
          </w:p>
          <w:p w14:paraId="63957461" w14:textId="77777777" w:rsidR="00E42C45" w:rsidRPr="00E42C45" w:rsidRDefault="00E42C45" w:rsidP="00E42C45">
            <w:pPr>
              <w:tabs>
                <w:tab w:val="left" w:pos="2789"/>
              </w:tabs>
              <w:ind w:left="90"/>
              <w:rPr>
                <w:rFonts w:ascii="Arial" w:eastAsia="Calibri" w:hAnsi="Arial" w:cs="Arial"/>
                <w:color w:val="3CA638"/>
                <w:lang w:val="en-GB" w:bidi="en-US"/>
              </w:rPr>
            </w:pPr>
          </w:p>
          <w:p w14:paraId="779E94A3" w14:textId="77777777" w:rsidR="00E42C45" w:rsidRPr="00E42C45" w:rsidRDefault="00E42C45" w:rsidP="00E42C45">
            <w:pPr>
              <w:tabs>
                <w:tab w:val="left" w:pos="2789"/>
              </w:tabs>
              <w:ind w:left="90"/>
              <w:rPr>
                <w:rFonts w:ascii="Arial" w:eastAsia="Calibri" w:hAnsi="Arial" w:cs="Arial"/>
                <w:color w:val="3CA638"/>
                <w:lang w:val="en-GB" w:bidi="en-US"/>
              </w:rPr>
            </w:pPr>
          </w:p>
          <w:p w14:paraId="19B92488" w14:textId="77777777" w:rsidR="00E42C45" w:rsidRPr="00E42C45" w:rsidRDefault="00E42C45" w:rsidP="00E42C45">
            <w:pPr>
              <w:tabs>
                <w:tab w:val="left" w:pos="2789"/>
              </w:tabs>
              <w:ind w:left="90"/>
              <w:rPr>
                <w:rFonts w:ascii="Arial" w:eastAsia="Calibri" w:hAnsi="Arial" w:cs="Arial"/>
                <w:color w:val="3CA638"/>
                <w:lang w:val="en-GB" w:bidi="en-US"/>
              </w:rPr>
            </w:pPr>
          </w:p>
          <w:p w14:paraId="6EBB3DDC" w14:textId="77777777" w:rsidR="00E42C45" w:rsidRPr="00E42C45" w:rsidRDefault="00E42C45" w:rsidP="00E42C45">
            <w:pPr>
              <w:tabs>
                <w:tab w:val="left" w:pos="2789"/>
              </w:tabs>
              <w:ind w:left="90"/>
              <w:rPr>
                <w:rFonts w:ascii="Arial" w:eastAsia="Calibri" w:hAnsi="Arial" w:cs="Arial"/>
                <w:color w:val="3CA638"/>
                <w:lang w:val="en-GB" w:bidi="en-US"/>
              </w:rPr>
            </w:pPr>
          </w:p>
          <w:p w14:paraId="20411390" w14:textId="77777777" w:rsidR="00E42C45" w:rsidRPr="00E42C45" w:rsidRDefault="00E42C45" w:rsidP="00E42C45">
            <w:pPr>
              <w:tabs>
                <w:tab w:val="left" w:pos="2789"/>
              </w:tabs>
              <w:ind w:left="90"/>
              <w:rPr>
                <w:rFonts w:ascii="Arial" w:eastAsia="Calibri" w:hAnsi="Arial" w:cs="Arial"/>
                <w:color w:val="3CA638"/>
                <w:lang w:val="en-GB" w:bidi="en-US"/>
              </w:rPr>
            </w:pPr>
          </w:p>
          <w:p w14:paraId="7B9851DA" w14:textId="77777777" w:rsidR="00E42C45" w:rsidRPr="00E42C45" w:rsidRDefault="00E42C45" w:rsidP="00E42C45">
            <w:pPr>
              <w:tabs>
                <w:tab w:val="left" w:pos="2789"/>
              </w:tabs>
              <w:ind w:left="90"/>
              <w:rPr>
                <w:rFonts w:ascii="Arial" w:eastAsia="Calibri" w:hAnsi="Arial" w:cs="Arial"/>
                <w:color w:val="3CA638"/>
                <w:lang w:val="en-GB" w:bidi="en-US"/>
              </w:rPr>
            </w:pPr>
          </w:p>
          <w:p w14:paraId="1D891088" w14:textId="77777777" w:rsidR="00E42C45" w:rsidRPr="00E42C45" w:rsidRDefault="00E42C45" w:rsidP="00E42C45">
            <w:pPr>
              <w:tabs>
                <w:tab w:val="left" w:pos="2789"/>
              </w:tabs>
              <w:ind w:left="90"/>
              <w:rPr>
                <w:rFonts w:ascii="Arial" w:eastAsia="Calibri" w:hAnsi="Arial" w:cs="Arial"/>
                <w:color w:val="3CA638"/>
                <w:lang w:val="en-GB" w:bidi="en-US"/>
              </w:rPr>
            </w:pPr>
          </w:p>
        </w:tc>
        <w:tc>
          <w:tcPr>
            <w:tcW w:w="1992" w:type="dxa"/>
          </w:tcPr>
          <w:p w14:paraId="2E4C0075" w14:textId="5B532B2C"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34BA542F" w14:textId="77777777" w:rsidR="00E42C45" w:rsidRPr="00E42C45" w:rsidRDefault="00E42C45" w:rsidP="00E42C45">
            <w:pPr>
              <w:tabs>
                <w:tab w:val="left" w:pos="2789"/>
              </w:tabs>
              <w:ind w:left="90"/>
              <w:rPr>
                <w:rFonts w:ascii="Arial" w:eastAsia="Calibri" w:hAnsi="Arial" w:cs="Arial"/>
                <w:bCs/>
                <w:color w:val="3CA638"/>
              </w:rPr>
            </w:pPr>
            <w:r w:rsidRPr="00E42C45">
              <w:rPr>
                <w:rFonts w:ascii="Arial" w:eastAsia="Calibri" w:hAnsi="Arial" w:cs="Arial"/>
                <w:bCs/>
                <w:color w:val="3CA638"/>
                <w:lang w:val="en-GB"/>
              </w:rPr>
              <w:t>144 (2021)</w:t>
            </w:r>
          </w:p>
          <w:p w14:paraId="6B3C5415"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04728EA3" w14:textId="20AC2847"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39D6B0FF" w14:textId="0791F7D9"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7C50FFCC"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The recruitment of consultant is completed. KAP survey completed and development of BCC messages underway.</w:t>
            </w:r>
          </w:p>
        </w:tc>
      </w:tr>
      <w:tr w:rsidR="00E42C45" w:rsidRPr="00E42C45" w14:paraId="0D077CF8"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shd w:val="clear" w:color="auto" w:fill="4F81BD" w:themeFill="accent1"/>
          </w:tcPr>
          <w:p w14:paraId="1B5445B9" w14:textId="77777777" w:rsidR="00E42C45" w:rsidRPr="00491BEB" w:rsidRDefault="00E42C45" w:rsidP="00E42C45">
            <w:pPr>
              <w:tabs>
                <w:tab w:val="left" w:pos="2789"/>
              </w:tabs>
              <w:ind w:left="90"/>
              <w:rPr>
                <w:rFonts w:ascii="Arial" w:eastAsia="Calibri" w:hAnsi="Arial" w:cs="Arial"/>
                <w:bCs/>
                <w:color w:val="FFFFFF" w:themeColor="background1"/>
                <w:lang w:val="en-GB"/>
              </w:rPr>
            </w:pPr>
            <w:r w:rsidRPr="00491BEB">
              <w:rPr>
                <w:rFonts w:ascii="Arial" w:eastAsia="Calibri" w:hAnsi="Arial" w:cs="Arial"/>
                <w:b/>
                <w:color w:val="FFFFFF" w:themeColor="background1"/>
                <w:lang w:val="en-GB" w:bidi="en-US"/>
              </w:rPr>
              <w:t xml:space="preserve">Output indicators </w:t>
            </w:r>
            <w:r w:rsidRPr="00491BEB">
              <w:rPr>
                <w:rFonts w:ascii="Arial" w:eastAsia="Calibri" w:hAnsi="Arial" w:cs="Arial"/>
                <w:color w:val="FFFFFF" w:themeColor="background1"/>
                <w:lang w:val="en-GB" w:bidi="en-US"/>
              </w:rPr>
              <w:t>(as specified in the RLF, add rows as needed)</w:t>
            </w:r>
          </w:p>
        </w:tc>
        <w:tc>
          <w:tcPr>
            <w:tcW w:w="1072" w:type="dxa"/>
            <w:shd w:val="clear" w:color="auto" w:fill="4F81BD" w:themeFill="accent1"/>
          </w:tcPr>
          <w:p w14:paraId="0B039C08" w14:textId="77777777" w:rsidR="00E42C45" w:rsidRPr="00491BEB" w:rsidRDefault="00E42C45" w:rsidP="00E42C45">
            <w:pPr>
              <w:tabs>
                <w:tab w:val="left" w:pos="2789"/>
              </w:tabs>
              <w:ind w:left="90"/>
              <w:rPr>
                <w:rFonts w:ascii="Arial" w:eastAsia="Calibri" w:hAnsi="Arial" w:cs="Arial"/>
                <w:color w:val="FFFFFF" w:themeColor="background1"/>
                <w:lang w:val="en-GB" w:bidi="en-US"/>
              </w:rPr>
            </w:pPr>
            <w:r w:rsidRPr="00491BEB">
              <w:rPr>
                <w:rFonts w:ascii="Arial" w:eastAsia="Calibri" w:hAnsi="Arial" w:cs="Arial"/>
                <w:b/>
                <w:color w:val="FFFFFF" w:themeColor="background1"/>
                <w:lang w:val="en-GB" w:bidi="en-US"/>
              </w:rPr>
              <w:t>Most Recent Value</w:t>
            </w:r>
          </w:p>
        </w:tc>
        <w:tc>
          <w:tcPr>
            <w:tcW w:w="1992" w:type="dxa"/>
            <w:shd w:val="clear" w:color="auto" w:fill="4F81BD" w:themeFill="accent1"/>
          </w:tcPr>
          <w:p w14:paraId="24859FDF" w14:textId="77777777" w:rsidR="00E42C45" w:rsidRPr="00491BEB" w:rsidRDefault="00E42C45" w:rsidP="00E42C45">
            <w:pPr>
              <w:tabs>
                <w:tab w:val="left" w:pos="2789"/>
              </w:tabs>
              <w:ind w:left="90"/>
              <w:rPr>
                <w:rFonts w:ascii="Arial" w:eastAsia="Calibri" w:hAnsi="Arial" w:cs="Arial"/>
                <w:color w:val="FFFFFF" w:themeColor="background1"/>
              </w:rPr>
            </w:pPr>
            <w:r w:rsidRPr="00491BEB">
              <w:rPr>
                <w:rFonts w:ascii="Arial" w:eastAsia="Calibri" w:hAnsi="Arial" w:cs="Arial"/>
                <w:b/>
                <w:color w:val="FFFFFF" w:themeColor="background1"/>
                <w:lang w:val="en-GB" w:bidi="en-US"/>
              </w:rPr>
              <w:t xml:space="preserve">Annual </w:t>
            </w:r>
            <w:proofErr w:type="gramStart"/>
            <w:r w:rsidRPr="00491BEB">
              <w:rPr>
                <w:rFonts w:ascii="Arial" w:eastAsia="Calibri" w:hAnsi="Arial" w:cs="Arial"/>
                <w:b/>
                <w:color w:val="FFFFFF" w:themeColor="background1"/>
                <w:lang w:val="en-GB" w:bidi="en-US"/>
              </w:rPr>
              <w:t>Target</w:t>
            </w:r>
            <w:r w:rsidRPr="00491BEB">
              <w:rPr>
                <w:rFonts w:ascii="Arial" w:eastAsia="Calibri" w:hAnsi="Arial" w:cs="Arial"/>
                <w:color w:val="FFFFFF" w:themeColor="background1"/>
                <w:lang w:val="en-GB" w:bidi="en-US"/>
              </w:rPr>
              <w:t>(</w:t>
            </w:r>
            <w:proofErr w:type="gramEnd"/>
            <w:r w:rsidRPr="00491BEB">
              <w:rPr>
                <w:rFonts w:ascii="Arial" w:eastAsia="Calibri" w:hAnsi="Arial" w:cs="Arial"/>
                <w:i/>
                <w:color w:val="FFFFFF" w:themeColor="background1"/>
                <w:lang w:val="en-GB" w:bidi="en-US"/>
              </w:rPr>
              <w:t>expected cumulative value at end of reporting year</w:t>
            </w:r>
            <w:r w:rsidRPr="00491BEB">
              <w:rPr>
                <w:rFonts w:ascii="Arial" w:eastAsia="Calibri" w:hAnsi="Arial" w:cs="Arial"/>
                <w:color w:val="FFFFFF" w:themeColor="background1"/>
                <w:lang w:val="en-GB" w:bidi="en-US"/>
              </w:rPr>
              <w:t>)</w:t>
            </w:r>
          </w:p>
        </w:tc>
        <w:tc>
          <w:tcPr>
            <w:tcW w:w="2533" w:type="dxa"/>
            <w:shd w:val="clear" w:color="auto" w:fill="4F81BD" w:themeFill="accent1"/>
          </w:tcPr>
          <w:p w14:paraId="3552F3FF" w14:textId="77777777" w:rsidR="00E42C45" w:rsidRPr="00491BEB" w:rsidRDefault="00E42C45" w:rsidP="00E42C45">
            <w:pPr>
              <w:tabs>
                <w:tab w:val="left" w:pos="2789"/>
              </w:tabs>
              <w:ind w:left="90"/>
              <w:rPr>
                <w:rFonts w:ascii="Arial" w:eastAsia="Calibri" w:hAnsi="Arial" w:cs="Arial"/>
                <w:bCs/>
                <w:color w:val="FFFFFF" w:themeColor="background1"/>
                <w:lang w:val="en-GB"/>
              </w:rPr>
            </w:pPr>
            <w:r w:rsidRPr="00491BEB">
              <w:rPr>
                <w:rFonts w:ascii="Arial" w:eastAsia="Calibri" w:hAnsi="Arial" w:cs="Arial"/>
                <w:b/>
                <w:color w:val="FFFFFF" w:themeColor="background1"/>
                <w:lang w:val="en-GB" w:bidi="en-US"/>
              </w:rPr>
              <w:t xml:space="preserve">End Target </w:t>
            </w:r>
            <w:r w:rsidRPr="00491BEB">
              <w:rPr>
                <w:rFonts w:ascii="Arial" w:eastAsia="Calibri" w:hAnsi="Arial" w:cs="Arial"/>
                <w:color w:val="FFFFFF" w:themeColor="background1"/>
                <w:lang w:val="en-GB" w:bidi="en-US"/>
              </w:rPr>
              <w:t>(</w:t>
            </w:r>
            <w:r w:rsidRPr="00491BEB">
              <w:rPr>
                <w:rFonts w:ascii="Arial" w:eastAsia="Calibri" w:hAnsi="Arial" w:cs="Arial"/>
                <w:i/>
                <w:color w:val="FFFFFF" w:themeColor="background1"/>
                <w:lang w:val="en-GB" w:bidi="en-US"/>
              </w:rPr>
              <w:t>expected cumulative value at completion)</w:t>
            </w:r>
          </w:p>
        </w:tc>
        <w:tc>
          <w:tcPr>
            <w:tcW w:w="1299" w:type="dxa"/>
            <w:gridSpan w:val="2"/>
            <w:shd w:val="clear" w:color="auto" w:fill="4F81BD" w:themeFill="accent1"/>
          </w:tcPr>
          <w:p w14:paraId="4A674A23" w14:textId="77777777" w:rsidR="00E42C45" w:rsidRPr="00491BEB" w:rsidRDefault="00E42C45" w:rsidP="00E42C45">
            <w:pPr>
              <w:tabs>
                <w:tab w:val="left" w:pos="2789"/>
              </w:tabs>
              <w:ind w:left="90"/>
              <w:rPr>
                <w:rFonts w:ascii="Arial" w:eastAsia="Calibri" w:hAnsi="Arial" w:cs="Arial"/>
                <w:color w:val="FFFFFF" w:themeColor="background1"/>
              </w:rPr>
            </w:pPr>
            <w:r w:rsidRPr="00491BEB">
              <w:rPr>
                <w:rFonts w:ascii="Arial" w:eastAsia="Calibri" w:hAnsi="Arial" w:cs="Arial"/>
                <w:b/>
                <w:color w:val="FFFFFF" w:themeColor="background1"/>
                <w:lang w:val="en-GB" w:bidi="en-US"/>
              </w:rPr>
              <w:t xml:space="preserve">Progress towards annual target </w:t>
            </w:r>
            <w:r w:rsidRPr="00491BEB">
              <w:rPr>
                <w:rFonts w:ascii="Arial" w:eastAsia="Calibri" w:hAnsi="Arial" w:cs="Arial"/>
                <w:i/>
                <w:color w:val="FFFFFF" w:themeColor="background1"/>
                <w:lang w:val="en-GB" w:bidi="en-US"/>
              </w:rPr>
              <w:t>(% realized</w:t>
            </w:r>
            <w:r w:rsidRPr="00491BEB">
              <w:rPr>
                <w:rFonts w:ascii="Arial" w:eastAsia="Calibri" w:hAnsi="Arial" w:cs="Arial"/>
                <w:color w:val="FFFFFF" w:themeColor="background1"/>
                <w:lang w:val="en-GB" w:bidi="en-US"/>
              </w:rPr>
              <w:t>)</w:t>
            </w:r>
          </w:p>
        </w:tc>
        <w:tc>
          <w:tcPr>
            <w:tcW w:w="1499" w:type="dxa"/>
            <w:shd w:val="clear" w:color="auto" w:fill="4F81BD" w:themeFill="accent1"/>
          </w:tcPr>
          <w:p w14:paraId="77940C02" w14:textId="77777777" w:rsidR="00E42C45" w:rsidRPr="00491BEB" w:rsidRDefault="00E42C45" w:rsidP="00E42C45">
            <w:pPr>
              <w:tabs>
                <w:tab w:val="left" w:pos="2789"/>
              </w:tabs>
              <w:ind w:left="90"/>
              <w:rPr>
                <w:rFonts w:ascii="Arial" w:eastAsia="Calibri" w:hAnsi="Arial" w:cs="Arial"/>
                <w:color w:val="FFFFFF" w:themeColor="background1"/>
              </w:rPr>
            </w:pPr>
            <w:r w:rsidRPr="00491BEB">
              <w:rPr>
                <w:rFonts w:ascii="Arial" w:eastAsia="Calibri" w:hAnsi="Arial" w:cs="Arial"/>
                <w:b/>
                <w:color w:val="FFFFFF" w:themeColor="background1"/>
                <w:lang w:val="en-GB" w:bidi="en-US"/>
              </w:rPr>
              <w:t xml:space="preserve">Progress towards end of project target </w:t>
            </w:r>
            <w:r w:rsidRPr="00491BEB">
              <w:rPr>
                <w:rFonts w:ascii="Arial" w:eastAsia="Calibri" w:hAnsi="Arial" w:cs="Arial"/>
                <w:i/>
                <w:color w:val="FFFFFF" w:themeColor="background1"/>
                <w:lang w:val="en-GB" w:bidi="en-US"/>
              </w:rPr>
              <w:t>(% realized)</w:t>
            </w:r>
          </w:p>
        </w:tc>
        <w:tc>
          <w:tcPr>
            <w:tcW w:w="3194" w:type="dxa"/>
            <w:shd w:val="clear" w:color="auto" w:fill="4F81BD" w:themeFill="accent1"/>
          </w:tcPr>
          <w:p w14:paraId="059DAD21" w14:textId="77777777" w:rsidR="00E42C45" w:rsidRPr="00491BEB" w:rsidRDefault="00E42C45" w:rsidP="00E42C45">
            <w:pPr>
              <w:tabs>
                <w:tab w:val="left" w:pos="2789"/>
              </w:tabs>
              <w:ind w:left="90"/>
              <w:rPr>
                <w:rFonts w:ascii="Arial" w:eastAsia="Calibri" w:hAnsi="Arial" w:cs="Arial"/>
                <w:color w:val="FFFFFF" w:themeColor="background1"/>
              </w:rPr>
            </w:pPr>
            <w:r w:rsidRPr="00491BEB">
              <w:rPr>
                <w:rFonts w:ascii="Arial" w:eastAsia="Calibri" w:hAnsi="Arial" w:cs="Arial"/>
                <w:b/>
                <w:color w:val="FFFFFF" w:themeColor="background1"/>
                <w:lang w:val="en-GB" w:bidi="en-US"/>
              </w:rPr>
              <w:t>Assessment</w:t>
            </w:r>
          </w:p>
        </w:tc>
      </w:tr>
      <w:tr w:rsidR="00E42C45" w:rsidRPr="00E42C45" w14:paraId="295D6D7F"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14102" w:type="dxa"/>
            <w:gridSpan w:val="8"/>
          </w:tcPr>
          <w:p w14:paraId="7351EF7C"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b/>
                <w:bCs/>
                <w:color w:val="3CA638"/>
                <w:lang w:val="en-GB"/>
              </w:rPr>
              <w:t>Component 3: Water Resources Management for Improved Livelihoods</w:t>
            </w:r>
          </w:p>
        </w:tc>
      </w:tr>
      <w:tr w:rsidR="00E42C45" w:rsidRPr="00E42C45" w14:paraId="57B75C69"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03E67F3" w14:textId="46A9CD3C"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 34</w:t>
            </w:r>
            <w:r w:rsidR="00E42C45" w:rsidRPr="00E42C45">
              <w:rPr>
                <w:rFonts w:ascii="Arial" w:eastAsia="Calibri" w:hAnsi="Arial" w:cs="Arial"/>
                <w:bCs/>
                <w:color w:val="3CA638"/>
                <w:lang w:val="en-GB"/>
              </w:rPr>
              <w:t xml:space="preserve"> Number of waste transportation vehicles provided through SDF</w:t>
            </w:r>
          </w:p>
          <w:p w14:paraId="75267B57"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60569CEF" w14:textId="29915679" w:rsidR="00E42C45" w:rsidRPr="00E42C45" w:rsidRDefault="00E11368"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75CF6D70" w14:textId="47AF1D06"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31A6621E"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20 (2023)</w:t>
            </w:r>
          </w:p>
          <w:p w14:paraId="570ED943"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6FB1BA4D" w14:textId="23F94A72"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10450972" w14:textId="2DA9B408"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43881C6D" w14:textId="7B3360DB" w:rsidR="00E42C45" w:rsidRPr="00E42C45" w:rsidRDefault="00E67286" w:rsidP="00E42C45">
            <w:pPr>
              <w:tabs>
                <w:tab w:val="left" w:pos="2789"/>
              </w:tabs>
              <w:ind w:left="90"/>
              <w:rPr>
                <w:rFonts w:ascii="Arial" w:eastAsia="Calibri" w:hAnsi="Arial" w:cs="Arial"/>
                <w:color w:val="3CA638"/>
              </w:rPr>
            </w:pPr>
            <w:r w:rsidRPr="00E67286">
              <w:rPr>
                <w:rFonts w:ascii="Arial" w:eastAsia="Calibri" w:hAnsi="Arial" w:cs="Arial"/>
                <w:color w:val="3CA638"/>
              </w:rPr>
              <w:t>This activity will be reassessed at Midterm</w:t>
            </w:r>
            <w:r w:rsidR="00E42C45" w:rsidRPr="00E42C45">
              <w:rPr>
                <w:rFonts w:ascii="Arial" w:eastAsia="Calibri" w:hAnsi="Arial" w:cs="Arial"/>
                <w:color w:val="3CA638"/>
              </w:rPr>
              <w:t>.</w:t>
            </w:r>
          </w:p>
        </w:tc>
      </w:tr>
      <w:tr w:rsidR="00E42C45" w:rsidRPr="00E42C45" w14:paraId="0D34D5F1"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06107AE" w14:textId="7D17A2D9"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 35</w:t>
            </w:r>
            <w:r w:rsidR="00E42C45" w:rsidRPr="00E42C45">
              <w:rPr>
                <w:rFonts w:ascii="Arial" w:eastAsia="Calibri" w:hAnsi="Arial" w:cs="Arial"/>
                <w:bCs/>
                <w:color w:val="3CA638"/>
                <w:lang w:val="en-GB"/>
              </w:rPr>
              <w:t xml:space="preserve"> Number of communal waste collection/resource recovery facilities </w:t>
            </w:r>
          </w:p>
          <w:p w14:paraId="15706865"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1461976D" w14:textId="0ECF5140" w:rsidR="00E42C45" w:rsidRPr="00E42C45" w:rsidRDefault="00E67286"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lastRenderedPageBreak/>
              <w:t>0</w:t>
            </w:r>
          </w:p>
        </w:tc>
        <w:tc>
          <w:tcPr>
            <w:tcW w:w="1992" w:type="dxa"/>
          </w:tcPr>
          <w:p w14:paraId="7EFAF4EE" w14:textId="426CC5D0"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1</w:t>
            </w:r>
          </w:p>
        </w:tc>
        <w:tc>
          <w:tcPr>
            <w:tcW w:w="2533" w:type="dxa"/>
          </w:tcPr>
          <w:p w14:paraId="7C934179"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40 (2023)</w:t>
            </w:r>
          </w:p>
          <w:p w14:paraId="3843B844"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1900E58B" w14:textId="61ED93ED"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5272BAFE" w14:textId="7250E35B"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167C96A4"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Contract signed for the waste management studies </w:t>
            </w:r>
          </w:p>
          <w:p w14:paraId="44ABC86D" w14:textId="77777777" w:rsidR="00E42C45" w:rsidRPr="00E42C45" w:rsidRDefault="00E42C45" w:rsidP="00E42C45">
            <w:pPr>
              <w:tabs>
                <w:tab w:val="left" w:pos="2789"/>
              </w:tabs>
              <w:ind w:left="90"/>
              <w:rPr>
                <w:rFonts w:ascii="Arial" w:eastAsia="Calibri" w:hAnsi="Arial" w:cs="Arial"/>
                <w:color w:val="3CA638"/>
              </w:rPr>
            </w:pPr>
          </w:p>
        </w:tc>
      </w:tr>
      <w:tr w:rsidR="00E42C45" w:rsidRPr="00E42C45" w14:paraId="1DDC6672"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F0037F2" w14:textId="08790DC5"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Output36</w:t>
            </w:r>
            <w:r w:rsidR="00E42C45" w:rsidRPr="00E42C45">
              <w:rPr>
                <w:rFonts w:ascii="Arial" w:eastAsia="Calibri" w:hAnsi="Arial" w:cs="Arial"/>
                <w:bCs/>
                <w:color w:val="3CA638"/>
                <w:lang w:val="en-GB"/>
              </w:rPr>
              <w:t xml:space="preserve"> Number of additional municipal waste composting facilities </w:t>
            </w:r>
          </w:p>
          <w:p w14:paraId="066F1E00"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6FDEACBB" w14:textId="2711E17C" w:rsidR="00E42C45" w:rsidRPr="00E42C45" w:rsidRDefault="00E67286"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4C956DC1" w14:textId="74041E3F"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1</w:t>
            </w:r>
          </w:p>
        </w:tc>
        <w:tc>
          <w:tcPr>
            <w:tcW w:w="2533" w:type="dxa"/>
          </w:tcPr>
          <w:p w14:paraId="1BA06DA4"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2(2023)</w:t>
            </w:r>
          </w:p>
          <w:p w14:paraId="749AEEF6"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76CE5105" w14:textId="5D094CAC"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64071E2E" w14:textId="48CF5101"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001DC42D"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Contract signed for the waste management studies </w:t>
            </w:r>
          </w:p>
          <w:p w14:paraId="10FB9052" w14:textId="77777777" w:rsidR="00E42C45" w:rsidRPr="00E42C45" w:rsidRDefault="00E42C45" w:rsidP="00E42C45">
            <w:pPr>
              <w:tabs>
                <w:tab w:val="left" w:pos="2789"/>
              </w:tabs>
              <w:ind w:left="90"/>
              <w:rPr>
                <w:rFonts w:ascii="Arial" w:eastAsia="Calibri" w:hAnsi="Arial" w:cs="Arial"/>
                <w:color w:val="3CA638"/>
              </w:rPr>
            </w:pPr>
          </w:p>
        </w:tc>
      </w:tr>
      <w:tr w:rsidR="00E42C45" w:rsidRPr="00E42C45" w14:paraId="6E047D1A"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2B52DE4A" w14:textId="54636A21"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Output37</w:t>
            </w:r>
            <w:r w:rsidR="00E42C45" w:rsidRPr="00E42C45">
              <w:rPr>
                <w:rFonts w:ascii="Arial" w:eastAsia="Calibri" w:hAnsi="Arial" w:cs="Arial"/>
                <w:bCs/>
                <w:color w:val="3CA638"/>
                <w:lang w:val="en-GB"/>
              </w:rPr>
              <w:t xml:space="preserve"> Promotion and marketing strategy for compost developed</w:t>
            </w:r>
          </w:p>
          <w:p w14:paraId="252695C0"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544BAA8F" w14:textId="04EB5ADE" w:rsidR="00E42C45" w:rsidRPr="00E42C45" w:rsidRDefault="00E67286"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75DB188C" w14:textId="5409B92F"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1</w:t>
            </w:r>
          </w:p>
        </w:tc>
        <w:tc>
          <w:tcPr>
            <w:tcW w:w="2533" w:type="dxa"/>
          </w:tcPr>
          <w:p w14:paraId="7149A293"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Strategy (2022)</w:t>
            </w:r>
          </w:p>
          <w:p w14:paraId="30EEDB03"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5654D46F" w14:textId="1412254E"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0F669812" w14:textId="172DE406"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6DE493AC"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Contract signed for the waste management studies </w:t>
            </w:r>
          </w:p>
          <w:p w14:paraId="750222F8" w14:textId="77777777" w:rsidR="00E42C45" w:rsidRPr="00E42C45" w:rsidRDefault="00E42C45" w:rsidP="00E42C45">
            <w:pPr>
              <w:tabs>
                <w:tab w:val="left" w:pos="2789"/>
              </w:tabs>
              <w:ind w:left="90"/>
              <w:rPr>
                <w:rFonts w:ascii="Arial" w:eastAsia="Calibri" w:hAnsi="Arial" w:cs="Arial"/>
                <w:color w:val="3CA638"/>
              </w:rPr>
            </w:pPr>
          </w:p>
        </w:tc>
      </w:tr>
      <w:tr w:rsidR="00E42C45" w:rsidRPr="00E42C45" w14:paraId="307F7D5C"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D4035C6" w14:textId="569186FB"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Output38</w:t>
            </w:r>
            <w:r w:rsidR="00E42C45" w:rsidRPr="00E42C45">
              <w:rPr>
                <w:rFonts w:ascii="Arial" w:eastAsia="Calibri" w:hAnsi="Arial" w:cs="Arial"/>
                <w:bCs/>
                <w:color w:val="3CA638"/>
                <w:lang w:val="en-GB"/>
              </w:rPr>
              <w:t xml:space="preserve"> Additional quantity of compost produced/sold (tons/year)</w:t>
            </w:r>
          </w:p>
          <w:p w14:paraId="635BB2FC"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4FEE6761" w14:textId="27F42BFE" w:rsidR="00E42C45" w:rsidRPr="00E42C45" w:rsidRDefault="00E67286"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0800DB6B" w14:textId="5989C793"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1</w:t>
            </w:r>
          </w:p>
        </w:tc>
        <w:tc>
          <w:tcPr>
            <w:tcW w:w="2533" w:type="dxa"/>
          </w:tcPr>
          <w:p w14:paraId="23EE4FEB" w14:textId="77777777"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3,000/2,000</w:t>
            </w:r>
          </w:p>
          <w:p w14:paraId="087CBF1E"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34BCA616" w14:textId="15BA2FEA"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443C58B5" w14:textId="22CCF1DC" w:rsidR="00E42C45" w:rsidRPr="00E42C45" w:rsidRDefault="00E67286"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5A23F2DE" w14:textId="77777777" w:rsidR="00E42C45" w:rsidRPr="00E42C45" w:rsidRDefault="00E42C45" w:rsidP="00E42C45">
            <w:pPr>
              <w:tabs>
                <w:tab w:val="left" w:pos="2789"/>
              </w:tabs>
              <w:ind w:left="90"/>
              <w:rPr>
                <w:rFonts w:ascii="Arial" w:eastAsia="Calibri" w:hAnsi="Arial" w:cs="Arial"/>
                <w:color w:val="3CA638"/>
              </w:rPr>
            </w:pPr>
            <w:r w:rsidRPr="00E42C45">
              <w:rPr>
                <w:rFonts w:ascii="Arial" w:eastAsia="Calibri" w:hAnsi="Arial" w:cs="Arial"/>
                <w:color w:val="3CA638"/>
              </w:rPr>
              <w:t xml:space="preserve">Contract signed for the waste management studies </w:t>
            </w:r>
          </w:p>
          <w:p w14:paraId="302903B1" w14:textId="77777777" w:rsidR="00E42C45" w:rsidRPr="00E42C45" w:rsidRDefault="00E42C45" w:rsidP="00E42C45">
            <w:pPr>
              <w:tabs>
                <w:tab w:val="left" w:pos="2789"/>
              </w:tabs>
              <w:ind w:left="90"/>
              <w:rPr>
                <w:rFonts w:ascii="Arial" w:eastAsia="Calibri" w:hAnsi="Arial" w:cs="Arial"/>
                <w:color w:val="3CA638"/>
              </w:rPr>
            </w:pPr>
          </w:p>
        </w:tc>
      </w:tr>
      <w:tr w:rsidR="00E42C45" w:rsidRPr="00E42C45" w14:paraId="1D7DFF5E"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25F90705" w14:textId="022281E0" w:rsidR="00E42C45" w:rsidRPr="00E42C45" w:rsidRDefault="00E67286" w:rsidP="00E42C45">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 39</w:t>
            </w:r>
            <w:r w:rsidR="00E42C45" w:rsidRPr="00E42C45">
              <w:rPr>
                <w:rFonts w:ascii="Arial" w:eastAsia="Calibri" w:hAnsi="Arial" w:cs="Arial"/>
                <w:bCs/>
                <w:color w:val="3CA638"/>
                <w:lang w:val="en-GB"/>
              </w:rPr>
              <w:t xml:space="preserve"> Aquatic environment friendly fish processing/storage facilities installed with SDF financing.</w:t>
            </w:r>
          </w:p>
          <w:p w14:paraId="5D8F0110" w14:textId="77777777" w:rsidR="00E42C45" w:rsidRPr="00E42C45" w:rsidRDefault="00E42C45" w:rsidP="00E42C45">
            <w:pPr>
              <w:tabs>
                <w:tab w:val="left" w:pos="2789"/>
              </w:tabs>
              <w:ind w:left="90"/>
              <w:rPr>
                <w:rFonts w:ascii="Arial" w:eastAsia="Calibri" w:hAnsi="Arial" w:cs="Arial"/>
                <w:bCs/>
                <w:color w:val="3CA638"/>
                <w:lang w:val="en-GB"/>
              </w:rPr>
            </w:pPr>
          </w:p>
        </w:tc>
        <w:tc>
          <w:tcPr>
            <w:tcW w:w="1072" w:type="dxa"/>
          </w:tcPr>
          <w:p w14:paraId="5228B022" w14:textId="3C82AFBA" w:rsidR="00E42C45" w:rsidRPr="00E42C45" w:rsidRDefault="00103954" w:rsidP="00E42C45">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7DF9E2B6" w14:textId="3B61BA04" w:rsidR="00E42C45" w:rsidRPr="00E42C45" w:rsidRDefault="00103954" w:rsidP="00E42C45">
            <w:pPr>
              <w:tabs>
                <w:tab w:val="left" w:pos="2789"/>
              </w:tabs>
              <w:ind w:left="90"/>
              <w:rPr>
                <w:rFonts w:ascii="Arial" w:eastAsia="Calibri" w:hAnsi="Arial" w:cs="Arial"/>
                <w:color w:val="3CA638"/>
              </w:rPr>
            </w:pPr>
            <w:r>
              <w:rPr>
                <w:rFonts w:ascii="Arial" w:eastAsia="Calibri" w:hAnsi="Arial" w:cs="Arial"/>
                <w:color w:val="3CA638"/>
              </w:rPr>
              <w:t>1</w:t>
            </w:r>
          </w:p>
        </w:tc>
        <w:tc>
          <w:tcPr>
            <w:tcW w:w="2533" w:type="dxa"/>
          </w:tcPr>
          <w:p w14:paraId="767B6290" w14:textId="6D365ABE" w:rsidR="00E42C45" w:rsidRPr="00E42C45" w:rsidRDefault="00E42C45" w:rsidP="00E42C45">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110/</w:t>
            </w:r>
            <w:r w:rsidR="00103954" w:rsidRPr="00E42C45">
              <w:rPr>
                <w:rFonts w:ascii="Arial" w:eastAsia="Calibri" w:hAnsi="Arial" w:cs="Arial"/>
                <w:bCs/>
                <w:color w:val="3CA638"/>
                <w:lang w:val="en-GB"/>
              </w:rPr>
              <w:t>70 Solar</w:t>
            </w:r>
            <w:r w:rsidRPr="00E42C45">
              <w:rPr>
                <w:rFonts w:ascii="Arial" w:eastAsia="Calibri" w:hAnsi="Arial" w:cs="Arial"/>
                <w:bCs/>
                <w:color w:val="3CA638"/>
                <w:lang w:val="en-GB"/>
              </w:rPr>
              <w:t xml:space="preserve"> –based by 2022</w:t>
            </w:r>
          </w:p>
          <w:p w14:paraId="768137A7" w14:textId="77777777" w:rsidR="00E42C45" w:rsidRPr="00E42C45" w:rsidRDefault="00E42C45" w:rsidP="00E42C45">
            <w:pPr>
              <w:tabs>
                <w:tab w:val="left" w:pos="2789"/>
              </w:tabs>
              <w:ind w:left="90"/>
              <w:rPr>
                <w:rFonts w:ascii="Arial" w:eastAsia="Calibri" w:hAnsi="Arial" w:cs="Arial"/>
                <w:bCs/>
                <w:color w:val="3CA638"/>
                <w:lang w:val="en-GB"/>
              </w:rPr>
            </w:pPr>
          </w:p>
        </w:tc>
        <w:tc>
          <w:tcPr>
            <w:tcW w:w="1299" w:type="dxa"/>
            <w:gridSpan w:val="2"/>
          </w:tcPr>
          <w:p w14:paraId="5640FFEC" w14:textId="48A83C69"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16A6DD20" w14:textId="79225F23" w:rsidR="00E42C45" w:rsidRPr="00E42C45" w:rsidRDefault="00E11368" w:rsidP="00E42C45">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663BC193" w14:textId="5EEB40D1" w:rsidR="00E42C45" w:rsidRPr="00E42C45" w:rsidRDefault="00E67286" w:rsidP="00E42C45">
            <w:pPr>
              <w:tabs>
                <w:tab w:val="left" w:pos="2789"/>
              </w:tabs>
              <w:ind w:left="90"/>
              <w:rPr>
                <w:rFonts w:ascii="Arial" w:eastAsia="Calibri" w:hAnsi="Arial" w:cs="Arial"/>
                <w:color w:val="3CA638"/>
              </w:rPr>
            </w:pPr>
            <w:r w:rsidRPr="00E67286">
              <w:rPr>
                <w:rFonts w:ascii="Arial" w:eastAsia="Calibri" w:hAnsi="Arial" w:cs="Arial"/>
                <w:color w:val="3CA638"/>
              </w:rPr>
              <w:t>This activity will be reassessed at Midterm</w:t>
            </w:r>
          </w:p>
        </w:tc>
      </w:tr>
      <w:tr w:rsidR="00E67286" w:rsidRPr="00E42C45" w14:paraId="3B37107C"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5BA8042" w14:textId="59441C3D"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Output40</w:t>
            </w:r>
            <w:r w:rsidRPr="00E42C45">
              <w:rPr>
                <w:rFonts w:ascii="Arial" w:eastAsia="Calibri" w:hAnsi="Arial" w:cs="Arial"/>
                <w:bCs/>
                <w:color w:val="3CA638"/>
                <w:lang w:val="en-GB"/>
              </w:rPr>
              <w:t xml:space="preserve"> of Youth (60% Female) who attended AQUAREM training</w:t>
            </w:r>
          </w:p>
          <w:p w14:paraId="5ED725E9" w14:textId="77777777" w:rsidR="00E67286" w:rsidRPr="00E42C45" w:rsidRDefault="00E67286" w:rsidP="00E67286">
            <w:pPr>
              <w:tabs>
                <w:tab w:val="left" w:pos="2789"/>
              </w:tabs>
              <w:ind w:left="90"/>
              <w:rPr>
                <w:rFonts w:ascii="Arial" w:eastAsia="Calibri" w:hAnsi="Arial" w:cs="Arial"/>
                <w:bCs/>
                <w:color w:val="3CA638"/>
                <w:lang w:val="en-GB"/>
              </w:rPr>
            </w:pPr>
          </w:p>
        </w:tc>
        <w:tc>
          <w:tcPr>
            <w:tcW w:w="1072" w:type="dxa"/>
          </w:tcPr>
          <w:p w14:paraId="7ED655D9" w14:textId="0601C9CD"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7FA86FD9" w14:textId="0DA78269"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7BD7C825" w14:textId="77777777" w:rsidR="00E67286" w:rsidRPr="00E42C45" w:rsidRDefault="00E67286" w:rsidP="00E67286">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200 by 2021</w:t>
            </w:r>
          </w:p>
          <w:p w14:paraId="20263E70" w14:textId="77777777" w:rsidR="00E67286" w:rsidRPr="00E42C45" w:rsidRDefault="00E67286" w:rsidP="00E67286">
            <w:pPr>
              <w:tabs>
                <w:tab w:val="left" w:pos="2789"/>
              </w:tabs>
              <w:ind w:left="90"/>
              <w:rPr>
                <w:rFonts w:ascii="Arial" w:eastAsia="Calibri" w:hAnsi="Arial" w:cs="Arial"/>
                <w:bCs/>
                <w:color w:val="3CA638"/>
                <w:lang w:val="en-GB"/>
              </w:rPr>
            </w:pPr>
          </w:p>
        </w:tc>
        <w:tc>
          <w:tcPr>
            <w:tcW w:w="1299" w:type="dxa"/>
            <w:gridSpan w:val="2"/>
          </w:tcPr>
          <w:p w14:paraId="76360010" w14:textId="0CC30ECE"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10AD5A8E" w14:textId="321BB2F4"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6577AD0F" w14:textId="3843FD87" w:rsidR="00E67286" w:rsidRPr="00E42C45" w:rsidRDefault="00E67286" w:rsidP="00E67286">
            <w:pPr>
              <w:tabs>
                <w:tab w:val="left" w:pos="2789"/>
              </w:tabs>
              <w:ind w:left="90"/>
              <w:rPr>
                <w:rFonts w:ascii="Arial" w:eastAsia="Calibri" w:hAnsi="Arial" w:cs="Arial"/>
                <w:color w:val="3CA638"/>
              </w:rPr>
            </w:pPr>
            <w:r>
              <w:rPr>
                <w:rFonts w:ascii="Arial" w:eastAsia="Calibri" w:hAnsi="Arial" w:cs="Arial"/>
                <w:color w:val="3CA638"/>
              </w:rPr>
              <w:t>This activity will be reassessed at Midterm</w:t>
            </w:r>
          </w:p>
        </w:tc>
      </w:tr>
      <w:tr w:rsidR="00E67286" w:rsidRPr="00E42C45" w14:paraId="45EE06AA"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4A803E70" w14:textId="6CA9E0A1"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 41</w:t>
            </w:r>
            <w:r w:rsidRPr="00E42C45">
              <w:rPr>
                <w:rFonts w:ascii="Arial" w:eastAsia="Calibri" w:hAnsi="Arial" w:cs="Arial"/>
                <w:bCs/>
                <w:color w:val="3CA638"/>
                <w:lang w:val="en-GB"/>
              </w:rPr>
              <w:t xml:space="preserve"> # of Youth (40% Female) who </w:t>
            </w:r>
            <w:r w:rsidRPr="00E42C45">
              <w:rPr>
                <w:rFonts w:ascii="Arial" w:eastAsia="Calibri" w:hAnsi="Arial" w:cs="Arial"/>
                <w:bCs/>
                <w:color w:val="3CA638"/>
                <w:lang w:val="en-GB"/>
              </w:rPr>
              <w:lastRenderedPageBreak/>
              <w:t>attended W4C training</w:t>
            </w:r>
          </w:p>
          <w:p w14:paraId="34E81CEA" w14:textId="77777777" w:rsidR="00E67286" w:rsidRPr="00E42C45" w:rsidRDefault="00E67286" w:rsidP="00E67286">
            <w:pPr>
              <w:tabs>
                <w:tab w:val="left" w:pos="2789"/>
              </w:tabs>
              <w:ind w:left="90"/>
              <w:rPr>
                <w:rFonts w:ascii="Arial" w:eastAsia="Calibri" w:hAnsi="Arial" w:cs="Arial"/>
                <w:bCs/>
                <w:color w:val="3CA638"/>
                <w:lang w:val="en-GB"/>
              </w:rPr>
            </w:pPr>
          </w:p>
        </w:tc>
        <w:tc>
          <w:tcPr>
            <w:tcW w:w="1072" w:type="dxa"/>
          </w:tcPr>
          <w:p w14:paraId="47AA08C3" w14:textId="32F82214"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lastRenderedPageBreak/>
              <w:t>0</w:t>
            </w:r>
          </w:p>
        </w:tc>
        <w:tc>
          <w:tcPr>
            <w:tcW w:w="1992" w:type="dxa"/>
          </w:tcPr>
          <w:p w14:paraId="611EECD1" w14:textId="2D1C5510"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7A6FEECE" w14:textId="77777777" w:rsidR="00E67286" w:rsidRPr="00E42C45" w:rsidRDefault="00E67286" w:rsidP="00E67286">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300 by 2021</w:t>
            </w:r>
          </w:p>
          <w:p w14:paraId="33294FB8" w14:textId="77777777" w:rsidR="00E67286" w:rsidRPr="00E42C45" w:rsidRDefault="00E67286" w:rsidP="00E67286">
            <w:pPr>
              <w:tabs>
                <w:tab w:val="left" w:pos="2789"/>
              </w:tabs>
              <w:ind w:left="90"/>
              <w:rPr>
                <w:rFonts w:ascii="Arial" w:eastAsia="Calibri" w:hAnsi="Arial" w:cs="Arial"/>
                <w:bCs/>
                <w:color w:val="3CA638"/>
                <w:lang w:val="en-GB"/>
              </w:rPr>
            </w:pPr>
          </w:p>
        </w:tc>
        <w:tc>
          <w:tcPr>
            <w:tcW w:w="1299" w:type="dxa"/>
            <w:gridSpan w:val="2"/>
          </w:tcPr>
          <w:p w14:paraId="52E41B7C" w14:textId="03429A0B"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13FF557E" w14:textId="2604050D"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457F7666" w14:textId="770096E6" w:rsidR="00E67286" w:rsidRPr="00E42C45" w:rsidRDefault="00E67286" w:rsidP="00E67286">
            <w:pPr>
              <w:tabs>
                <w:tab w:val="left" w:pos="2789"/>
              </w:tabs>
              <w:ind w:left="90"/>
              <w:rPr>
                <w:rFonts w:ascii="Arial" w:eastAsia="Calibri" w:hAnsi="Arial" w:cs="Arial"/>
                <w:color w:val="3CA638"/>
              </w:rPr>
            </w:pPr>
            <w:r w:rsidRPr="00E67286">
              <w:rPr>
                <w:rFonts w:ascii="Arial" w:eastAsia="Calibri" w:hAnsi="Arial" w:cs="Arial"/>
                <w:color w:val="3CA638"/>
              </w:rPr>
              <w:t>This activity will be reassessed at Midterm</w:t>
            </w:r>
          </w:p>
        </w:tc>
      </w:tr>
      <w:tr w:rsidR="00E67286" w:rsidRPr="00E42C45" w14:paraId="22DC8D4E"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578278E7" w14:textId="4C1B609F"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Output42</w:t>
            </w:r>
            <w:r w:rsidRPr="00E42C45">
              <w:rPr>
                <w:rFonts w:ascii="Arial" w:eastAsia="Calibri" w:hAnsi="Arial" w:cs="Arial"/>
                <w:bCs/>
                <w:color w:val="3CA638"/>
                <w:lang w:val="en-GB"/>
              </w:rPr>
              <w:t xml:space="preserve"> Aquatic Resources SME Fund (AQUAREF) established at SDF (50% allocated to women)</w:t>
            </w:r>
          </w:p>
        </w:tc>
        <w:tc>
          <w:tcPr>
            <w:tcW w:w="1072" w:type="dxa"/>
          </w:tcPr>
          <w:p w14:paraId="43652B41" w14:textId="53E2EF57"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1B3947B0" w14:textId="4404B253"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2533" w:type="dxa"/>
          </w:tcPr>
          <w:p w14:paraId="7F7FF410" w14:textId="77777777" w:rsidR="00E67286" w:rsidRPr="00E42C45" w:rsidRDefault="00E67286" w:rsidP="00E67286">
            <w:pPr>
              <w:tabs>
                <w:tab w:val="left" w:pos="2789"/>
              </w:tabs>
              <w:ind w:left="90"/>
              <w:rPr>
                <w:rFonts w:ascii="Arial" w:eastAsia="Calibri" w:hAnsi="Arial" w:cs="Arial"/>
                <w:bCs/>
                <w:color w:val="3CA638"/>
              </w:rPr>
            </w:pPr>
            <w:r w:rsidRPr="00E42C45">
              <w:rPr>
                <w:rFonts w:ascii="Arial" w:eastAsia="Calibri" w:hAnsi="Arial" w:cs="Arial"/>
                <w:bCs/>
                <w:color w:val="3CA638"/>
                <w:lang w:val="en-GB"/>
              </w:rPr>
              <w:t>Fund by 2019</w:t>
            </w:r>
          </w:p>
          <w:p w14:paraId="6AC314CD" w14:textId="77777777" w:rsidR="00E67286" w:rsidRPr="00E42C45" w:rsidRDefault="00E67286" w:rsidP="00E67286">
            <w:pPr>
              <w:tabs>
                <w:tab w:val="left" w:pos="2789"/>
              </w:tabs>
              <w:ind w:left="90"/>
              <w:rPr>
                <w:rFonts w:ascii="Arial" w:eastAsia="Calibri" w:hAnsi="Arial" w:cs="Arial"/>
                <w:bCs/>
                <w:color w:val="3CA638"/>
                <w:lang w:val="en-GB"/>
              </w:rPr>
            </w:pPr>
          </w:p>
        </w:tc>
        <w:tc>
          <w:tcPr>
            <w:tcW w:w="1299" w:type="dxa"/>
            <w:gridSpan w:val="2"/>
          </w:tcPr>
          <w:p w14:paraId="5901FA93" w14:textId="0339EC34"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1499" w:type="dxa"/>
          </w:tcPr>
          <w:p w14:paraId="3BF6CE24" w14:textId="60273665" w:rsidR="00E67286" w:rsidRPr="00E42C45" w:rsidRDefault="00E11368" w:rsidP="00E67286">
            <w:pPr>
              <w:tabs>
                <w:tab w:val="left" w:pos="2789"/>
              </w:tabs>
              <w:ind w:left="90"/>
              <w:rPr>
                <w:rFonts w:ascii="Arial" w:eastAsia="Calibri" w:hAnsi="Arial" w:cs="Arial"/>
                <w:color w:val="3CA638"/>
              </w:rPr>
            </w:pPr>
            <w:r>
              <w:rPr>
                <w:rFonts w:ascii="Arial" w:eastAsia="Calibri" w:hAnsi="Arial" w:cs="Arial"/>
                <w:color w:val="3CA638"/>
              </w:rPr>
              <w:t>0</w:t>
            </w:r>
          </w:p>
        </w:tc>
        <w:tc>
          <w:tcPr>
            <w:tcW w:w="3194" w:type="dxa"/>
          </w:tcPr>
          <w:p w14:paraId="064F14C5"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Funding is unavailable but planned for the 4</w:t>
            </w:r>
            <w:r w:rsidRPr="00E42C45">
              <w:rPr>
                <w:rFonts w:ascii="Arial" w:eastAsia="Calibri" w:hAnsi="Arial" w:cs="Arial"/>
                <w:color w:val="3CA638"/>
                <w:vertAlign w:val="superscript"/>
              </w:rPr>
              <w:t>th</w:t>
            </w:r>
            <w:r w:rsidRPr="00E42C45">
              <w:rPr>
                <w:rFonts w:ascii="Arial" w:eastAsia="Calibri" w:hAnsi="Arial" w:cs="Arial"/>
                <w:color w:val="3CA638"/>
              </w:rPr>
              <w:t xml:space="preserve"> quarter of 2021</w:t>
            </w:r>
          </w:p>
        </w:tc>
      </w:tr>
      <w:tr w:rsidR="00E67286" w:rsidRPr="00E42C45" w14:paraId="4BAAC0C1"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shd w:val="clear" w:color="auto" w:fill="4F81BD" w:themeFill="accent1"/>
          </w:tcPr>
          <w:p w14:paraId="0225A49C" w14:textId="77777777" w:rsidR="00E67286" w:rsidRPr="00103954" w:rsidRDefault="00E67286" w:rsidP="00E67286">
            <w:pPr>
              <w:tabs>
                <w:tab w:val="left" w:pos="2789"/>
              </w:tabs>
              <w:ind w:left="90"/>
              <w:rPr>
                <w:rFonts w:ascii="Arial" w:eastAsia="Calibri" w:hAnsi="Arial" w:cs="Arial"/>
                <w:bCs/>
                <w:color w:val="FFFFFF" w:themeColor="background1"/>
                <w:lang w:val="en-GB"/>
              </w:rPr>
            </w:pPr>
            <w:r w:rsidRPr="00103954">
              <w:rPr>
                <w:rFonts w:ascii="Arial" w:eastAsia="Calibri" w:hAnsi="Arial" w:cs="Arial"/>
                <w:b/>
                <w:color w:val="FFFFFF" w:themeColor="background1"/>
                <w:lang w:val="en-GB" w:bidi="en-US"/>
              </w:rPr>
              <w:t xml:space="preserve">Output indicators </w:t>
            </w:r>
            <w:r w:rsidRPr="00103954">
              <w:rPr>
                <w:rFonts w:ascii="Arial" w:eastAsia="Calibri" w:hAnsi="Arial" w:cs="Arial"/>
                <w:color w:val="FFFFFF" w:themeColor="background1"/>
                <w:lang w:val="en-GB" w:bidi="en-US"/>
              </w:rPr>
              <w:t>(as specified in the RLF, add rows as needed)</w:t>
            </w:r>
          </w:p>
        </w:tc>
        <w:tc>
          <w:tcPr>
            <w:tcW w:w="1072" w:type="dxa"/>
            <w:shd w:val="clear" w:color="auto" w:fill="4F81BD" w:themeFill="accent1"/>
          </w:tcPr>
          <w:p w14:paraId="79289BC8" w14:textId="77777777" w:rsidR="00E67286" w:rsidRPr="00103954" w:rsidRDefault="00E67286" w:rsidP="00E67286">
            <w:pPr>
              <w:tabs>
                <w:tab w:val="left" w:pos="2789"/>
              </w:tabs>
              <w:ind w:left="90"/>
              <w:rPr>
                <w:rFonts w:ascii="Arial" w:eastAsia="Calibri" w:hAnsi="Arial" w:cs="Arial"/>
                <w:color w:val="FFFFFF" w:themeColor="background1"/>
                <w:lang w:val="en-GB" w:bidi="en-US"/>
              </w:rPr>
            </w:pPr>
            <w:r w:rsidRPr="00103954">
              <w:rPr>
                <w:rFonts w:ascii="Arial" w:eastAsia="Calibri" w:hAnsi="Arial" w:cs="Arial"/>
                <w:b/>
                <w:color w:val="FFFFFF" w:themeColor="background1"/>
                <w:lang w:val="en-GB" w:bidi="en-US"/>
              </w:rPr>
              <w:t>Most Recent Value</w:t>
            </w:r>
          </w:p>
        </w:tc>
        <w:tc>
          <w:tcPr>
            <w:tcW w:w="1992" w:type="dxa"/>
            <w:shd w:val="clear" w:color="auto" w:fill="4F81BD" w:themeFill="accent1"/>
          </w:tcPr>
          <w:p w14:paraId="25ED40D2" w14:textId="77777777" w:rsidR="00E67286" w:rsidRPr="00103954" w:rsidRDefault="00E67286" w:rsidP="00E67286">
            <w:pPr>
              <w:tabs>
                <w:tab w:val="left" w:pos="2789"/>
              </w:tabs>
              <w:ind w:left="90"/>
              <w:rPr>
                <w:rFonts w:ascii="Arial" w:eastAsia="Calibri" w:hAnsi="Arial" w:cs="Arial"/>
                <w:color w:val="FFFFFF" w:themeColor="background1"/>
              </w:rPr>
            </w:pPr>
            <w:r w:rsidRPr="00103954">
              <w:rPr>
                <w:rFonts w:ascii="Arial" w:eastAsia="Calibri" w:hAnsi="Arial" w:cs="Arial"/>
                <w:b/>
                <w:color w:val="FFFFFF" w:themeColor="background1"/>
                <w:lang w:val="en-GB" w:bidi="en-US"/>
              </w:rPr>
              <w:t xml:space="preserve">Annual </w:t>
            </w:r>
            <w:proofErr w:type="gramStart"/>
            <w:r w:rsidRPr="00103954">
              <w:rPr>
                <w:rFonts w:ascii="Arial" w:eastAsia="Calibri" w:hAnsi="Arial" w:cs="Arial"/>
                <w:b/>
                <w:color w:val="FFFFFF" w:themeColor="background1"/>
                <w:lang w:val="en-GB" w:bidi="en-US"/>
              </w:rPr>
              <w:t>Target</w:t>
            </w:r>
            <w:r w:rsidRPr="00103954">
              <w:rPr>
                <w:rFonts w:ascii="Arial" w:eastAsia="Calibri" w:hAnsi="Arial" w:cs="Arial"/>
                <w:color w:val="FFFFFF" w:themeColor="background1"/>
                <w:lang w:val="en-GB" w:bidi="en-US"/>
              </w:rPr>
              <w:t>(</w:t>
            </w:r>
            <w:proofErr w:type="gramEnd"/>
            <w:r w:rsidRPr="00103954">
              <w:rPr>
                <w:rFonts w:ascii="Arial" w:eastAsia="Calibri" w:hAnsi="Arial" w:cs="Arial"/>
                <w:i/>
                <w:color w:val="FFFFFF" w:themeColor="background1"/>
                <w:lang w:val="en-GB" w:bidi="en-US"/>
              </w:rPr>
              <w:t>expected cumulative value at end of reporting year</w:t>
            </w:r>
            <w:r w:rsidRPr="00103954">
              <w:rPr>
                <w:rFonts w:ascii="Arial" w:eastAsia="Calibri" w:hAnsi="Arial" w:cs="Arial"/>
                <w:color w:val="FFFFFF" w:themeColor="background1"/>
                <w:lang w:val="en-GB" w:bidi="en-US"/>
              </w:rPr>
              <w:t>)</w:t>
            </w:r>
          </w:p>
        </w:tc>
        <w:tc>
          <w:tcPr>
            <w:tcW w:w="2533" w:type="dxa"/>
            <w:shd w:val="clear" w:color="auto" w:fill="4F81BD" w:themeFill="accent1"/>
          </w:tcPr>
          <w:p w14:paraId="19DC77C2" w14:textId="77777777" w:rsidR="00E67286" w:rsidRPr="00103954" w:rsidRDefault="00E67286" w:rsidP="00E67286">
            <w:pPr>
              <w:tabs>
                <w:tab w:val="left" w:pos="2789"/>
              </w:tabs>
              <w:ind w:left="90"/>
              <w:rPr>
                <w:rFonts w:ascii="Arial" w:eastAsia="Calibri" w:hAnsi="Arial" w:cs="Arial"/>
                <w:bCs/>
                <w:color w:val="FFFFFF" w:themeColor="background1"/>
                <w:lang w:val="en-GB"/>
              </w:rPr>
            </w:pPr>
            <w:r w:rsidRPr="00103954">
              <w:rPr>
                <w:rFonts w:ascii="Arial" w:eastAsia="Calibri" w:hAnsi="Arial" w:cs="Arial"/>
                <w:b/>
                <w:color w:val="FFFFFF" w:themeColor="background1"/>
                <w:lang w:val="en-GB" w:bidi="en-US"/>
              </w:rPr>
              <w:t xml:space="preserve">End Target </w:t>
            </w:r>
            <w:r w:rsidRPr="00103954">
              <w:rPr>
                <w:rFonts w:ascii="Arial" w:eastAsia="Calibri" w:hAnsi="Arial" w:cs="Arial"/>
                <w:color w:val="FFFFFF" w:themeColor="background1"/>
                <w:lang w:val="en-GB" w:bidi="en-US"/>
              </w:rPr>
              <w:t>(</w:t>
            </w:r>
            <w:r w:rsidRPr="00103954">
              <w:rPr>
                <w:rFonts w:ascii="Arial" w:eastAsia="Calibri" w:hAnsi="Arial" w:cs="Arial"/>
                <w:i/>
                <w:color w:val="FFFFFF" w:themeColor="background1"/>
                <w:lang w:val="en-GB" w:bidi="en-US"/>
              </w:rPr>
              <w:t>expected cumulative value at completion)</w:t>
            </w:r>
          </w:p>
        </w:tc>
        <w:tc>
          <w:tcPr>
            <w:tcW w:w="1299" w:type="dxa"/>
            <w:gridSpan w:val="2"/>
            <w:shd w:val="clear" w:color="auto" w:fill="4F81BD" w:themeFill="accent1"/>
          </w:tcPr>
          <w:p w14:paraId="39EAFB2F" w14:textId="77777777" w:rsidR="00E67286" w:rsidRPr="00103954" w:rsidRDefault="00E67286" w:rsidP="00E67286">
            <w:pPr>
              <w:tabs>
                <w:tab w:val="left" w:pos="2789"/>
              </w:tabs>
              <w:ind w:left="90"/>
              <w:rPr>
                <w:rFonts w:ascii="Arial" w:eastAsia="Calibri" w:hAnsi="Arial" w:cs="Arial"/>
                <w:color w:val="FFFFFF" w:themeColor="background1"/>
              </w:rPr>
            </w:pPr>
            <w:r w:rsidRPr="00103954">
              <w:rPr>
                <w:rFonts w:ascii="Arial" w:eastAsia="Calibri" w:hAnsi="Arial" w:cs="Arial"/>
                <w:b/>
                <w:color w:val="FFFFFF" w:themeColor="background1"/>
                <w:lang w:val="en-GB" w:bidi="en-US"/>
              </w:rPr>
              <w:t xml:space="preserve">Progress towards annual target </w:t>
            </w:r>
            <w:r w:rsidRPr="00103954">
              <w:rPr>
                <w:rFonts w:ascii="Arial" w:eastAsia="Calibri" w:hAnsi="Arial" w:cs="Arial"/>
                <w:i/>
                <w:color w:val="FFFFFF" w:themeColor="background1"/>
                <w:lang w:val="en-GB" w:bidi="en-US"/>
              </w:rPr>
              <w:t>(% realized</w:t>
            </w:r>
            <w:r w:rsidRPr="00103954">
              <w:rPr>
                <w:rFonts w:ascii="Arial" w:eastAsia="Calibri" w:hAnsi="Arial" w:cs="Arial"/>
                <w:color w:val="FFFFFF" w:themeColor="background1"/>
                <w:lang w:val="en-GB" w:bidi="en-US"/>
              </w:rPr>
              <w:t>)</w:t>
            </w:r>
          </w:p>
        </w:tc>
        <w:tc>
          <w:tcPr>
            <w:tcW w:w="1499" w:type="dxa"/>
            <w:shd w:val="clear" w:color="auto" w:fill="4F81BD" w:themeFill="accent1"/>
          </w:tcPr>
          <w:p w14:paraId="06B30C46" w14:textId="77777777" w:rsidR="00E67286" w:rsidRPr="00103954" w:rsidRDefault="00E67286" w:rsidP="00E67286">
            <w:pPr>
              <w:tabs>
                <w:tab w:val="left" w:pos="2789"/>
              </w:tabs>
              <w:ind w:left="90"/>
              <w:rPr>
                <w:rFonts w:ascii="Arial" w:eastAsia="Calibri" w:hAnsi="Arial" w:cs="Arial"/>
                <w:color w:val="FFFFFF" w:themeColor="background1"/>
              </w:rPr>
            </w:pPr>
            <w:r w:rsidRPr="00103954">
              <w:rPr>
                <w:rFonts w:ascii="Arial" w:eastAsia="Calibri" w:hAnsi="Arial" w:cs="Arial"/>
                <w:b/>
                <w:color w:val="FFFFFF" w:themeColor="background1"/>
                <w:lang w:val="en-GB" w:bidi="en-US"/>
              </w:rPr>
              <w:t xml:space="preserve">Progress towards end of project target </w:t>
            </w:r>
            <w:r w:rsidRPr="00103954">
              <w:rPr>
                <w:rFonts w:ascii="Arial" w:eastAsia="Calibri" w:hAnsi="Arial" w:cs="Arial"/>
                <w:i/>
                <w:color w:val="FFFFFF" w:themeColor="background1"/>
                <w:lang w:val="en-GB" w:bidi="en-US"/>
              </w:rPr>
              <w:t>(% realized)</w:t>
            </w:r>
          </w:p>
        </w:tc>
        <w:tc>
          <w:tcPr>
            <w:tcW w:w="3194" w:type="dxa"/>
            <w:shd w:val="clear" w:color="auto" w:fill="4F81BD" w:themeFill="accent1"/>
          </w:tcPr>
          <w:p w14:paraId="1DEA96E0" w14:textId="77777777" w:rsidR="00E67286" w:rsidRPr="00103954" w:rsidRDefault="00E67286" w:rsidP="00E67286">
            <w:pPr>
              <w:tabs>
                <w:tab w:val="left" w:pos="2789"/>
              </w:tabs>
              <w:ind w:left="90"/>
              <w:rPr>
                <w:rFonts w:ascii="Arial" w:eastAsia="Calibri" w:hAnsi="Arial" w:cs="Arial"/>
                <w:color w:val="FFFFFF" w:themeColor="background1"/>
              </w:rPr>
            </w:pPr>
            <w:r w:rsidRPr="00103954">
              <w:rPr>
                <w:rFonts w:ascii="Arial" w:eastAsia="Calibri" w:hAnsi="Arial" w:cs="Arial"/>
                <w:b/>
                <w:color w:val="FFFFFF" w:themeColor="background1"/>
                <w:lang w:val="en-GB" w:bidi="en-US"/>
              </w:rPr>
              <w:t>Assessment</w:t>
            </w:r>
          </w:p>
        </w:tc>
      </w:tr>
      <w:tr w:rsidR="00E67286" w:rsidRPr="00E42C45" w14:paraId="62FE7BEC" w14:textId="77777777" w:rsidTr="006062BD">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14102" w:type="dxa"/>
            <w:gridSpan w:val="8"/>
          </w:tcPr>
          <w:p w14:paraId="211CA54F" w14:textId="381090BC" w:rsidR="00E67286" w:rsidRPr="00E42C45" w:rsidRDefault="00E67286" w:rsidP="00E67286">
            <w:pPr>
              <w:tabs>
                <w:tab w:val="left" w:pos="2789"/>
              </w:tabs>
              <w:ind w:left="90"/>
              <w:rPr>
                <w:rFonts w:ascii="Arial" w:eastAsia="Calibri" w:hAnsi="Arial" w:cs="Arial"/>
                <w:bCs/>
                <w:color w:val="3CA638"/>
              </w:rPr>
            </w:pPr>
            <w:r>
              <w:rPr>
                <w:rFonts w:ascii="Arial" w:eastAsia="Calibri" w:hAnsi="Arial" w:cs="Arial"/>
                <w:bCs/>
                <w:color w:val="3CA638"/>
                <w:lang w:val="en-GB"/>
              </w:rPr>
              <w:t>Component 4 Project Management</w:t>
            </w:r>
          </w:p>
        </w:tc>
      </w:tr>
      <w:tr w:rsidR="00E67286" w:rsidRPr="00E42C45" w14:paraId="37268BC6"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70B17A7C" w14:textId="51568F66"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Output43</w:t>
            </w:r>
            <w:r w:rsidRPr="00E42C45">
              <w:rPr>
                <w:rFonts w:ascii="Arial" w:eastAsia="Calibri" w:hAnsi="Arial" w:cs="Arial"/>
                <w:bCs/>
                <w:color w:val="3CA638"/>
                <w:lang w:val="en-GB"/>
              </w:rPr>
              <w:t xml:space="preserve"> Number of additional staff recruited, 4 of which 50% is female.</w:t>
            </w:r>
          </w:p>
          <w:p w14:paraId="63B4E719" w14:textId="77777777" w:rsidR="00E67286" w:rsidRPr="00E42C45" w:rsidRDefault="00E67286" w:rsidP="00E67286">
            <w:pPr>
              <w:tabs>
                <w:tab w:val="left" w:pos="2789"/>
              </w:tabs>
              <w:ind w:left="90"/>
              <w:rPr>
                <w:rFonts w:ascii="Arial" w:eastAsia="Calibri" w:hAnsi="Arial" w:cs="Arial"/>
                <w:bCs/>
                <w:color w:val="3CA638"/>
                <w:lang w:val="en-GB"/>
              </w:rPr>
            </w:pPr>
          </w:p>
        </w:tc>
        <w:tc>
          <w:tcPr>
            <w:tcW w:w="1072" w:type="dxa"/>
          </w:tcPr>
          <w:p w14:paraId="2E129442" w14:textId="77777777" w:rsidR="00E67286" w:rsidRPr="00E42C45" w:rsidRDefault="00E67286" w:rsidP="00E67286">
            <w:pPr>
              <w:tabs>
                <w:tab w:val="left" w:pos="2789"/>
              </w:tabs>
              <w:ind w:left="90"/>
              <w:rPr>
                <w:rFonts w:ascii="Arial" w:eastAsia="Calibri" w:hAnsi="Arial" w:cs="Arial"/>
                <w:bCs/>
                <w:color w:val="3CA638"/>
              </w:rPr>
            </w:pPr>
            <w:r w:rsidRPr="00E42C45">
              <w:rPr>
                <w:rFonts w:ascii="Arial" w:eastAsia="Calibri" w:hAnsi="Arial" w:cs="Arial"/>
                <w:bCs/>
                <w:color w:val="3CA638"/>
              </w:rPr>
              <w:t>100%</w:t>
            </w:r>
          </w:p>
          <w:p w14:paraId="19CE6A37" w14:textId="77777777" w:rsidR="00E67286" w:rsidRPr="00E42C45" w:rsidRDefault="00E67286" w:rsidP="00E67286">
            <w:pPr>
              <w:tabs>
                <w:tab w:val="left" w:pos="2789"/>
              </w:tabs>
              <w:ind w:left="90"/>
              <w:rPr>
                <w:rFonts w:ascii="Arial" w:eastAsia="Calibri" w:hAnsi="Arial" w:cs="Arial"/>
                <w:color w:val="3CA638"/>
                <w:lang w:val="en-GB" w:bidi="en-US"/>
              </w:rPr>
            </w:pPr>
          </w:p>
        </w:tc>
        <w:tc>
          <w:tcPr>
            <w:tcW w:w="1992" w:type="dxa"/>
          </w:tcPr>
          <w:p w14:paraId="1ECD8956"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100%</w:t>
            </w:r>
          </w:p>
        </w:tc>
        <w:tc>
          <w:tcPr>
            <w:tcW w:w="2533" w:type="dxa"/>
          </w:tcPr>
          <w:p w14:paraId="4E1A7B69" w14:textId="77777777" w:rsidR="00E67286" w:rsidRPr="00E42C45" w:rsidRDefault="00E67286" w:rsidP="00E67286">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(25% female)</w:t>
            </w:r>
          </w:p>
        </w:tc>
        <w:tc>
          <w:tcPr>
            <w:tcW w:w="1299" w:type="dxa"/>
            <w:gridSpan w:val="2"/>
          </w:tcPr>
          <w:p w14:paraId="68FD5CCF"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100%</w:t>
            </w:r>
          </w:p>
        </w:tc>
        <w:tc>
          <w:tcPr>
            <w:tcW w:w="1499" w:type="dxa"/>
          </w:tcPr>
          <w:p w14:paraId="5ADE6017"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100%</w:t>
            </w:r>
          </w:p>
        </w:tc>
        <w:tc>
          <w:tcPr>
            <w:tcW w:w="3194" w:type="dxa"/>
          </w:tcPr>
          <w:p w14:paraId="20194BF7" w14:textId="77777777" w:rsidR="00E67286" w:rsidRPr="00E42C45" w:rsidRDefault="00E67286" w:rsidP="00E67286">
            <w:pPr>
              <w:tabs>
                <w:tab w:val="left" w:pos="2789"/>
              </w:tabs>
              <w:ind w:left="90"/>
              <w:rPr>
                <w:rFonts w:ascii="Arial" w:eastAsia="Calibri" w:hAnsi="Arial" w:cs="Arial"/>
                <w:bCs/>
                <w:color w:val="3CA638"/>
              </w:rPr>
            </w:pPr>
            <w:r w:rsidRPr="00E42C45">
              <w:rPr>
                <w:rFonts w:ascii="Arial" w:eastAsia="Calibri" w:hAnsi="Arial" w:cs="Arial"/>
                <w:bCs/>
                <w:color w:val="3CA638"/>
              </w:rPr>
              <w:t>Out of the 4 recruited additional staff one is female.</w:t>
            </w:r>
          </w:p>
          <w:p w14:paraId="05841501" w14:textId="77777777" w:rsidR="00E67286" w:rsidRPr="00E42C45" w:rsidRDefault="00E67286" w:rsidP="00E67286">
            <w:pPr>
              <w:tabs>
                <w:tab w:val="left" w:pos="2789"/>
              </w:tabs>
              <w:ind w:left="90"/>
              <w:rPr>
                <w:rFonts w:ascii="Arial" w:eastAsia="Calibri" w:hAnsi="Arial" w:cs="Arial"/>
                <w:color w:val="3CA638"/>
              </w:rPr>
            </w:pPr>
          </w:p>
        </w:tc>
      </w:tr>
      <w:tr w:rsidR="00E67286" w:rsidRPr="00E42C45" w14:paraId="645F7B19"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5CCCFE8C" w14:textId="00C81B84"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Output44</w:t>
            </w:r>
            <w:r w:rsidRPr="00E42C45">
              <w:rPr>
                <w:rFonts w:ascii="Arial" w:eastAsia="Calibri" w:hAnsi="Arial" w:cs="Arial"/>
                <w:bCs/>
                <w:color w:val="3CA638"/>
                <w:lang w:val="en-GB"/>
              </w:rPr>
              <w:t xml:space="preserve"> Annual Work Plan and Budget &amp; Procurement Plans prepared and approved, before end of each year.</w:t>
            </w:r>
          </w:p>
          <w:p w14:paraId="3F4E35F9" w14:textId="77777777" w:rsidR="00E67286" w:rsidRPr="00E42C45" w:rsidRDefault="00E67286" w:rsidP="00E67286">
            <w:pPr>
              <w:tabs>
                <w:tab w:val="left" w:pos="2789"/>
              </w:tabs>
              <w:ind w:left="90"/>
              <w:rPr>
                <w:rFonts w:ascii="Arial" w:eastAsia="Calibri" w:hAnsi="Arial" w:cs="Arial"/>
                <w:bCs/>
                <w:color w:val="3CA638"/>
                <w:lang w:val="en-GB"/>
              </w:rPr>
            </w:pPr>
          </w:p>
        </w:tc>
        <w:tc>
          <w:tcPr>
            <w:tcW w:w="1072" w:type="dxa"/>
          </w:tcPr>
          <w:p w14:paraId="367967A0" w14:textId="77777777" w:rsidR="00E67286" w:rsidRPr="00E42C45" w:rsidRDefault="00E67286" w:rsidP="00E67286">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3</w:t>
            </w:r>
          </w:p>
        </w:tc>
        <w:tc>
          <w:tcPr>
            <w:tcW w:w="1992" w:type="dxa"/>
          </w:tcPr>
          <w:p w14:paraId="6A893A9E"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w:t>
            </w:r>
          </w:p>
        </w:tc>
        <w:tc>
          <w:tcPr>
            <w:tcW w:w="2533" w:type="dxa"/>
          </w:tcPr>
          <w:p w14:paraId="2D9AA2E8" w14:textId="77777777" w:rsidR="00E67286" w:rsidRPr="00E42C45" w:rsidRDefault="00E67286" w:rsidP="00E67286">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5</w:t>
            </w:r>
          </w:p>
        </w:tc>
        <w:tc>
          <w:tcPr>
            <w:tcW w:w="1299" w:type="dxa"/>
            <w:gridSpan w:val="2"/>
          </w:tcPr>
          <w:p w14:paraId="20685A27"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100%</w:t>
            </w:r>
          </w:p>
        </w:tc>
        <w:tc>
          <w:tcPr>
            <w:tcW w:w="1499" w:type="dxa"/>
          </w:tcPr>
          <w:p w14:paraId="5E5742AA"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60%</w:t>
            </w:r>
          </w:p>
        </w:tc>
        <w:tc>
          <w:tcPr>
            <w:tcW w:w="3194" w:type="dxa"/>
          </w:tcPr>
          <w:p w14:paraId="54A54BF3" w14:textId="77777777" w:rsidR="00E67286" w:rsidRPr="00E42C45" w:rsidRDefault="00E67286" w:rsidP="00E67286">
            <w:pPr>
              <w:tabs>
                <w:tab w:val="left" w:pos="2789"/>
              </w:tabs>
              <w:ind w:left="90"/>
              <w:rPr>
                <w:rFonts w:ascii="Arial" w:eastAsia="Calibri" w:hAnsi="Arial" w:cs="Arial"/>
                <w:color w:val="3CA638"/>
              </w:rPr>
            </w:pPr>
          </w:p>
        </w:tc>
      </w:tr>
      <w:tr w:rsidR="00E67286" w:rsidRPr="00E42C45" w14:paraId="50BD74D0"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E025569" w14:textId="17D45A2B"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lastRenderedPageBreak/>
              <w:t>Output45</w:t>
            </w:r>
            <w:r w:rsidRPr="00E42C45">
              <w:rPr>
                <w:rFonts w:ascii="Arial" w:eastAsia="Calibri" w:hAnsi="Arial" w:cs="Arial"/>
                <w:bCs/>
                <w:color w:val="3CA638"/>
                <w:lang w:val="en-GB"/>
              </w:rPr>
              <w:t xml:space="preserve"> Quarterly Progress Reports submitted within 4 weeks after end of quarter.</w:t>
            </w:r>
          </w:p>
          <w:p w14:paraId="7A936320" w14:textId="77777777" w:rsidR="00E67286" w:rsidRPr="00E42C45" w:rsidRDefault="00E67286" w:rsidP="00E67286">
            <w:pPr>
              <w:tabs>
                <w:tab w:val="left" w:pos="2789"/>
              </w:tabs>
              <w:ind w:left="90"/>
              <w:rPr>
                <w:rFonts w:ascii="Arial" w:eastAsia="Calibri" w:hAnsi="Arial" w:cs="Arial"/>
                <w:bCs/>
                <w:color w:val="3CA638"/>
                <w:lang w:val="en-GB"/>
              </w:rPr>
            </w:pPr>
          </w:p>
        </w:tc>
        <w:tc>
          <w:tcPr>
            <w:tcW w:w="1072" w:type="dxa"/>
          </w:tcPr>
          <w:p w14:paraId="034EB57E" w14:textId="77777777" w:rsidR="00E67286" w:rsidRPr="00E42C45" w:rsidRDefault="00E67286" w:rsidP="00E67286">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10</w:t>
            </w:r>
          </w:p>
        </w:tc>
        <w:tc>
          <w:tcPr>
            <w:tcW w:w="1992" w:type="dxa"/>
          </w:tcPr>
          <w:p w14:paraId="7D9567C7"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4</w:t>
            </w:r>
          </w:p>
        </w:tc>
        <w:tc>
          <w:tcPr>
            <w:tcW w:w="2533" w:type="dxa"/>
          </w:tcPr>
          <w:p w14:paraId="67BB48A9" w14:textId="77777777" w:rsidR="00E67286" w:rsidRPr="00E42C45" w:rsidRDefault="00E67286" w:rsidP="00E67286">
            <w:pPr>
              <w:tabs>
                <w:tab w:val="left" w:pos="2789"/>
              </w:tabs>
              <w:ind w:left="90"/>
              <w:rPr>
                <w:rFonts w:ascii="Arial" w:eastAsia="Calibri" w:hAnsi="Arial" w:cs="Arial"/>
                <w:bCs/>
                <w:color w:val="3CA638"/>
                <w:lang w:val="en-GB"/>
              </w:rPr>
            </w:pPr>
            <w:r w:rsidRPr="00E42C45">
              <w:rPr>
                <w:rFonts w:ascii="Arial" w:eastAsia="Calibri" w:hAnsi="Arial" w:cs="Arial"/>
                <w:bCs/>
                <w:color w:val="3CA638"/>
                <w:lang w:val="en-GB"/>
              </w:rPr>
              <w:t>19 by end of 2023</w:t>
            </w:r>
          </w:p>
        </w:tc>
        <w:tc>
          <w:tcPr>
            <w:tcW w:w="1299" w:type="dxa"/>
            <w:gridSpan w:val="2"/>
          </w:tcPr>
          <w:p w14:paraId="16DF669F"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75%</w:t>
            </w:r>
          </w:p>
        </w:tc>
        <w:tc>
          <w:tcPr>
            <w:tcW w:w="1499" w:type="dxa"/>
          </w:tcPr>
          <w:p w14:paraId="13709278"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52%</w:t>
            </w:r>
          </w:p>
        </w:tc>
        <w:tc>
          <w:tcPr>
            <w:tcW w:w="3194" w:type="dxa"/>
          </w:tcPr>
          <w:p w14:paraId="60AFBB9E"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This is the tenth quarterly progress report since the inception of the project.</w:t>
            </w:r>
          </w:p>
        </w:tc>
      </w:tr>
      <w:tr w:rsidR="00E67286" w:rsidRPr="00E42C45" w14:paraId="46E41B6E"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0F37364B" w14:textId="4893D47A"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Output46</w:t>
            </w:r>
            <w:r w:rsidRPr="00E42C45">
              <w:rPr>
                <w:rFonts w:ascii="Arial" w:eastAsia="Calibri" w:hAnsi="Arial" w:cs="Arial"/>
                <w:bCs/>
                <w:color w:val="3CA638"/>
                <w:lang w:val="en-GB"/>
              </w:rPr>
              <w:t xml:space="preserve"> Annual Audit Reports submitted within six months after end of each year</w:t>
            </w:r>
          </w:p>
          <w:p w14:paraId="542A8FD8" w14:textId="77777777" w:rsidR="00E67286" w:rsidRPr="00E42C45" w:rsidRDefault="00E67286" w:rsidP="00E67286">
            <w:pPr>
              <w:tabs>
                <w:tab w:val="left" w:pos="2789"/>
              </w:tabs>
              <w:ind w:left="90"/>
              <w:rPr>
                <w:rFonts w:ascii="Arial" w:eastAsia="Calibri" w:hAnsi="Arial" w:cs="Arial"/>
                <w:color w:val="3CA638"/>
                <w:lang w:val="en-GB" w:bidi="en-US"/>
              </w:rPr>
            </w:pPr>
          </w:p>
        </w:tc>
        <w:tc>
          <w:tcPr>
            <w:tcW w:w="1072" w:type="dxa"/>
          </w:tcPr>
          <w:p w14:paraId="7FDD3EEF" w14:textId="77777777" w:rsidR="00E67286" w:rsidRPr="00E42C45" w:rsidRDefault="00E67286" w:rsidP="00E67286">
            <w:pPr>
              <w:tabs>
                <w:tab w:val="left" w:pos="2789"/>
              </w:tabs>
              <w:ind w:left="90"/>
              <w:rPr>
                <w:rFonts w:ascii="Arial" w:eastAsia="Calibri" w:hAnsi="Arial" w:cs="Arial"/>
                <w:b/>
                <w:color w:val="3CA638"/>
                <w:lang w:val="en-GB" w:bidi="en-US"/>
              </w:rPr>
            </w:pPr>
            <w:r w:rsidRPr="00E42C45">
              <w:rPr>
                <w:rFonts w:ascii="Arial" w:eastAsia="Calibri" w:hAnsi="Arial" w:cs="Arial"/>
                <w:b/>
                <w:color w:val="3CA638"/>
                <w:lang w:val="en-GB" w:bidi="en-US"/>
              </w:rPr>
              <w:t>2</w:t>
            </w:r>
          </w:p>
        </w:tc>
        <w:tc>
          <w:tcPr>
            <w:tcW w:w="1992" w:type="dxa"/>
          </w:tcPr>
          <w:p w14:paraId="65C4657C"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w:t>
            </w:r>
          </w:p>
        </w:tc>
        <w:tc>
          <w:tcPr>
            <w:tcW w:w="2533" w:type="dxa"/>
          </w:tcPr>
          <w:p w14:paraId="3A764041"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5 by end of 2023</w:t>
            </w:r>
          </w:p>
        </w:tc>
        <w:tc>
          <w:tcPr>
            <w:tcW w:w="1299" w:type="dxa"/>
            <w:gridSpan w:val="2"/>
          </w:tcPr>
          <w:p w14:paraId="658BE144"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100%</w:t>
            </w:r>
          </w:p>
        </w:tc>
        <w:tc>
          <w:tcPr>
            <w:tcW w:w="1499" w:type="dxa"/>
          </w:tcPr>
          <w:p w14:paraId="424DDDDF"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40%</w:t>
            </w:r>
          </w:p>
        </w:tc>
        <w:tc>
          <w:tcPr>
            <w:tcW w:w="3194" w:type="dxa"/>
          </w:tcPr>
          <w:p w14:paraId="40458AA1" w14:textId="77777777" w:rsidR="00E67286" w:rsidRPr="00E42C45" w:rsidRDefault="00E67286" w:rsidP="00E67286">
            <w:pPr>
              <w:tabs>
                <w:tab w:val="left" w:pos="2789"/>
              </w:tabs>
              <w:ind w:left="90"/>
              <w:rPr>
                <w:rFonts w:ascii="Arial" w:eastAsia="Calibri" w:hAnsi="Arial" w:cs="Arial"/>
                <w:color w:val="3CA638"/>
              </w:rPr>
            </w:pPr>
            <w:r w:rsidRPr="00E42C45">
              <w:rPr>
                <w:rFonts w:ascii="Arial" w:eastAsia="Calibri" w:hAnsi="Arial" w:cs="Arial"/>
                <w:color w:val="3CA638"/>
              </w:rPr>
              <w:t>Audit for 2020 completed and report sent to Bank</w:t>
            </w:r>
          </w:p>
        </w:tc>
      </w:tr>
      <w:tr w:rsidR="00E67286" w:rsidRPr="00E42C45" w14:paraId="2B82BA45"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37FD15BD" w14:textId="6281EE24"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Output47</w:t>
            </w:r>
            <w:r w:rsidRPr="00E42C45">
              <w:rPr>
                <w:rFonts w:ascii="Arial" w:eastAsia="Calibri" w:hAnsi="Arial" w:cs="Arial"/>
                <w:bCs/>
                <w:color w:val="3CA638"/>
                <w:lang w:val="en-GB"/>
              </w:rPr>
              <w:t xml:space="preserve"> MTR undertaken within third year of implementation</w:t>
            </w:r>
          </w:p>
          <w:p w14:paraId="0337D825" w14:textId="77777777" w:rsidR="00E67286" w:rsidRPr="00E42C45" w:rsidRDefault="00E67286" w:rsidP="00E67286">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w:t>
            </w:r>
          </w:p>
        </w:tc>
        <w:tc>
          <w:tcPr>
            <w:tcW w:w="1072" w:type="dxa"/>
          </w:tcPr>
          <w:p w14:paraId="106BA6D0" w14:textId="12432AEA" w:rsidR="00E67286" w:rsidRPr="00E42C45" w:rsidRDefault="00103954"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0CEB22DB" w14:textId="35D20091" w:rsidR="00E67286" w:rsidRPr="00E42C45" w:rsidRDefault="00103954"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1</w:t>
            </w:r>
          </w:p>
        </w:tc>
        <w:tc>
          <w:tcPr>
            <w:tcW w:w="2533" w:type="dxa"/>
          </w:tcPr>
          <w:p w14:paraId="33A4D2E6" w14:textId="77777777" w:rsidR="00E67286" w:rsidRPr="00E42C45" w:rsidRDefault="00E67286" w:rsidP="00E67286">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MTR report 2021</w:t>
            </w:r>
          </w:p>
        </w:tc>
        <w:tc>
          <w:tcPr>
            <w:tcW w:w="1299" w:type="dxa"/>
            <w:gridSpan w:val="2"/>
          </w:tcPr>
          <w:p w14:paraId="553B82E4" w14:textId="5E90DBBB"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499" w:type="dxa"/>
          </w:tcPr>
          <w:p w14:paraId="67194DA7" w14:textId="1F9DAC37"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3194" w:type="dxa"/>
          </w:tcPr>
          <w:p w14:paraId="50C4DDED" w14:textId="5E75A684" w:rsidR="00E67286" w:rsidRPr="00E42C45" w:rsidRDefault="00E67286" w:rsidP="00E67286">
            <w:pPr>
              <w:tabs>
                <w:tab w:val="left" w:pos="2789"/>
              </w:tabs>
              <w:ind w:left="90"/>
              <w:rPr>
                <w:rFonts w:ascii="Arial" w:eastAsia="Calibri" w:hAnsi="Arial" w:cs="Arial"/>
                <w:bCs/>
                <w:color w:val="3CA638"/>
              </w:rPr>
            </w:pPr>
            <w:r>
              <w:rPr>
                <w:rFonts w:ascii="Arial" w:eastAsia="Calibri" w:hAnsi="Arial" w:cs="Arial"/>
                <w:bCs/>
                <w:color w:val="3CA638"/>
                <w:lang w:val="en-GB" w:bidi="en-US"/>
              </w:rPr>
              <w:t xml:space="preserve"> Recruitment of consultant to be initiated asap</w:t>
            </w:r>
          </w:p>
        </w:tc>
      </w:tr>
      <w:tr w:rsidR="00E67286" w:rsidRPr="00E42C45" w14:paraId="7A7D41E3" w14:textId="77777777" w:rsidTr="00E67286">
        <w:tblPrEx>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CellMar>
            <w:top w:w="28" w:type="dxa"/>
            <w:bottom w:w="28" w:type="dxa"/>
          </w:tblCellMar>
        </w:tblPrEx>
        <w:tc>
          <w:tcPr>
            <w:tcW w:w="2513" w:type="dxa"/>
          </w:tcPr>
          <w:p w14:paraId="5130B57E" w14:textId="546C7EEF" w:rsidR="00E67286" w:rsidRPr="00E42C45" w:rsidRDefault="00E67286" w:rsidP="00E67286">
            <w:pPr>
              <w:tabs>
                <w:tab w:val="left" w:pos="2789"/>
              </w:tabs>
              <w:ind w:left="90"/>
              <w:rPr>
                <w:rFonts w:ascii="Arial" w:eastAsia="Calibri" w:hAnsi="Arial" w:cs="Arial"/>
                <w:bCs/>
                <w:color w:val="3CA638"/>
                <w:lang w:val="en-GB"/>
              </w:rPr>
            </w:pPr>
            <w:r>
              <w:rPr>
                <w:rFonts w:ascii="Arial" w:eastAsia="Calibri" w:hAnsi="Arial" w:cs="Arial"/>
                <w:bCs/>
                <w:color w:val="3CA638"/>
                <w:lang w:val="en-GB"/>
              </w:rPr>
              <w:t>Output48</w:t>
            </w:r>
            <w:r w:rsidRPr="00E42C45">
              <w:rPr>
                <w:rFonts w:ascii="Arial" w:eastAsia="Calibri" w:hAnsi="Arial" w:cs="Arial"/>
                <w:bCs/>
                <w:color w:val="3CA638"/>
                <w:lang w:val="en-GB"/>
              </w:rPr>
              <w:t xml:space="preserve"> PCR prepared within one month after completion.</w:t>
            </w:r>
          </w:p>
          <w:p w14:paraId="54AF871A" w14:textId="77777777" w:rsidR="00E67286" w:rsidRPr="00E42C45" w:rsidRDefault="00E67286" w:rsidP="00E67286">
            <w:pPr>
              <w:tabs>
                <w:tab w:val="left" w:pos="2789"/>
              </w:tabs>
              <w:ind w:left="90"/>
              <w:rPr>
                <w:rFonts w:ascii="Arial" w:eastAsia="Calibri" w:hAnsi="Arial" w:cs="Arial"/>
                <w:color w:val="3CA638"/>
                <w:lang w:val="en-GB" w:bidi="en-US"/>
              </w:rPr>
            </w:pPr>
          </w:p>
        </w:tc>
        <w:tc>
          <w:tcPr>
            <w:tcW w:w="1072" w:type="dxa"/>
          </w:tcPr>
          <w:p w14:paraId="6CDED299" w14:textId="34AAACFD"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992" w:type="dxa"/>
          </w:tcPr>
          <w:p w14:paraId="3B4235D6" w14:textId="21809986"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2533" w:type="dxa"/>
          </w:tcPr>
          <w:p w14:paraId="76182F20" w14:textId="77777777" w:rsidR="00E67286" w:rsidRPr="00E42C45" w:rsidRDefault="00E67286" w:rsidP="00E67286">
            <w:pPr>
              <w:tabs>
                <w:tab w:val="left" w:pos="2789"/>
              </w:tabs>
              <w:ind w:left="90"/>
              <w:rPr>
                <w:rFonts w:ascii="Arial" w:eastAsia="Calibri" w:hAnsi="Arial" w:cs="Arial"/>
                <w:color w:val="3CA638"/>
                <w:lang w:val="en-GB" w:bidi="en-US"/>
              </w:rPr>
            </w:pPr>
            <w:r w:rsidRPr="00E42C45">
              <w:rPr>
                <w:rFonts w:ascii="Arial" w:eastAsia="Calibri" w:hAnsi="Arial" w:cs="Arial"/>
                <w:color w:val="3CA638"/>
                <w:lang w:val="en-GB" w:bidi="en-US"/>
              </w:rPr>
              <w:t>PCR June 2024</w:t>
            </w:r>
          </w:p>
        </w:tc>
        <w:tc>
          <w:tcPr>
            <w:tcW w:w="1299" w:type="dxa"/>
            <w:gridSpan w:val="2"/>
          </w:tcPr>
          <w:p w14:paraId="18D4DD68" w14:textId="6D32C843"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1499" w:type="dxa"/>
          </w:tcPr>
          <w:p w14:paraId="393E9F25" w14:textId="06954899" w:rsidR="00E67286" w:rsidRPr="00E42C45" w:rsidRDefault="00E11368" w:rsidP="00E67286">
            <w:pPr>
              <w:tabs>
                <w:tab w:val="left" w:pos="2789"/>
              </w:tabs>
              <w:ind w:left="90"/>
              <w:rPr>
                <w:rFonts w:ascii="Arial" w:eastAsia="Calibri" w:hAnsi="Arial" w:cs="Arial"/>
                <w:color w:val="3CA638"/>
                <w:lang w:val="en-GB" w:bidi="en-US"/>
              </w:rPr>
            </w:pPr>
            <w:r>
              <w:rPr>
                <w:rFonts w:ascii="Arial" w:eastAsia="Calibri" w:hAnsi="Arial" w:cs="Arial"/>
                <w:color w:val="3CA638"/>
                <w:lang w:val="en-GB" w:bidi="en-US"/>
              </w:rPr>
              <w:t>0</w:t>
            </w:r>
          </w:p>
        </w:tc>
        <w:tc>
          <w:tcPr>
            <w:tcW w:w="3194" w:type="dxa"/>
          </w:tcPr>
          <w:p w14:paraId="326C2968" w14:textId="77777777" w:rsidR="00E67286" w:rsidRPr="00E42C45" w:rsidDel="00C1174C" w:rsidRDefault="00E67286" w:rsidP="00E67286">
            <w:pPr>
              <w:tabs>
                <w:tab w:val="left" w:pos="2789"/>
              </w:tabs>
              <w:ind w:left="90"/>
              <w:rPr>
                <w:rFonts w:ascii="Arial" w:eastAsia="Calibri" w:hAnsi="Arial" w:cs="Arial"/>
                <w:bCs/>
                <w:color w:val="3CA638"/>
                <w:lang w:val="en-GB" w:bidi="en-US"/>
              </w:rPr>
            </w:pPr>
            <w:r w:rsidRPr="00E42C45">
              <w:rPr>
                <w:rFonts w:ascii="Arial" w:eastAsia="Calibri" w:hAnsi="Arial" w:cs="Arial"/>
                <w:bCs/>
                <w:color w:val="3CA638"/>
                <w:lang w:val="en-GB" w:bidi="en-US"/>
              </w:rPr>
              <w:t>Not Due</w:t>
            </w:r>
          </w:p>
        </w:tc>
      </w:tr>
      <w:bookmarkEnd w:id="24"/>
    </w:tbl>
    <w:p w14:paraId="00EA44D2" w14:textId="131D548A" w:rsidR="00C40B92" w:rsidRDefault="00C40B92" w:rsidP="0060012A">
      <w:pPr>
        <w:tabs>
          <w:tab w:val="left" w:pos="2789"/>
        </w:tabs>
        <w:ind w:left="90"/>
        <w:rPr>
          <w:rFonts w:ascii="Arial" w:eastAsia="Calibri" w:hAnsi="Arial" w:cs="Arial"/>
          <w:color w:val="3CA638"/>
          <w:lang w:val="en-GB"/>
        </w:rPr>
      </w:pPr>
    </w:p>
    <w:p w14:paraId="563A072E" w14:textId="77777777" w:rsidR="00E11368" w:rsidRDefault="00E11368" w:rsidP="0060012A">
      <w:pPr>
        <w:tabs>
          <w:tab w:val="left" w:pos="2789"/>
        </w:tabs>
        <w:ind w:left="90"/>
        <w:rPr>
          <w:ins w:id="25" w:author="User" w:date="2021-11-11T13:41:00Z"/>
          <w:rFonts w:ascii="Arial" w:eastAsia="Calibri" w:hAnsi="Arial" w:cs="Arial"/>
          <w:color w:val="3CA638"/>
          <w:lang w:val="en-GB"/>
        </w:rPr>
        <w:sectPr w:rsidR="00E11368" w:rsidSect="00E11368">
          <w:pgSz w:w="16838" w:h="11906" w:orient="landscape"/>
          <w:pgMar w:top="1440" w:right="1440" w:bottom="1440" w:left="1440" w:header="708" w:footer="708" w:gutter="0"/>
          <w:cols w:space="708"/>
          <w:docGrid w:linePitch="360"/>
        </w:sectPr>
      </w:pPr>
    </w:p>
    <w:p w14:paraId="6740F245" w14:textId="77140613" w:rsidR="00E42C45" w:rsidRDefault="00E42C45" w:rsidP="0060012A">
      <w:pPr>
        <w:tabs>
          <w:tab w:val="left" w:pos="2789"/>
        </w:tabs>
        <w:ind w:left="90"/>
        <w:rPr>
          <w:rFonts w:ascii="Arial" w:eastAsia="Calibri" w:hAnsi="Arial" w:cs="Arial"/>
          <w:color w:val="3CA638"/>
          <w:lang w:val="en-GB"/>
        </w:rPr>
      </w:pPr>
    </w:p>
    <w:p w14:paraId="792CE7E1" w14:textId="4AC889EA" w:rsidR="00E42C45" w:rsidRDefault="00E42C45" w:rsidP="0060012A">
      <w:pPr>
        <w:tabs>
          <w:tab w:val="left" w:pos="2789"/>
        </w:tabs>
        <w:ind w:left="90"/>
        <w:rPr>
          <w:rFonts w:ascii="Arial" w:eastAsia="Calibri" w:hAnsi="Arial" w:cs="Arial"/>
          <w:color w:val="3CA638"/>
          <w:lang w:val="en-GB"/>
        </w:rPr>
      </w:pPr>
    </w:p>
    <w:p w14:paraId="0A5FB47F" w14:textId="77777777" w:rsidR="00E42C45" w:rsidRPr="00957939" w:rsidRDefault="00E42C45" w:rsidP="0060012A">
      <w:pPr>
        <w:tabs>
          <w:tab w:val="left" w:pos="2789"/>
        </w:tabs>
        <w:ind w:left="90"/>
        <w:rPr>
          <w:rFonts w:ascii="Arial" w:eastAsia="Calibri" w:hAnsi="Arial" w:cs="Arial"/>
          <w:color w:val="3CA638"/>
          <w:lang w:val="en-GB"/>
        </w:rPr>
      </w:pPr>
    </w:p>
    <w:tbl>
      <w:tblPr>
        <w:tblW w:w="5008" w:type="pct"/>
        <w:tblInd w:w="-23" w:type="dxa"/>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1890"/>
        <w:gridCol w:w="1349"/>
        <w:gridCol w:w="1320"/>
        <w:gridCol w:w="4435"/>
      </w:tblGrid>
      <w:tr w:rsidR="000904DC" w:rsidRPr="00B73431" w14:paraId="19836229" w14:textId="77777777" w:rsidTr="00510D76">
        <w:trPr>
          <w:cantSplit/>
        </w:trPr>
        <w:tc>
          <w:tcPr>
            <w:tcW w:w="8994" w:type="dxa"/>
            <w:gridSpan w:val="4"/>
            <w:shd w:val="clear" w:color="auto" w:fill="889EB7"/>
          </w:tcPr>
          <w:p w14:paraId="3ED8AD76" w14:textId="77777777" w:rsidR="000904DC" w:rsidRPr="00957939" w:rsidRDefault="00322C10" w:rsidP="000904DC">
            <w:pPr>
              <w:pStyle w:val="Q-Step"/>
              <w:numPr>
                <w:ilvl w:val="0"/>
                <w:numId w:val="0"/>
              </w:numPr>
              <w:spacing w:after="0"/>
              <w:ind w:left="90" w:right="0"/>
              <w:rPr>
                <w:rFonts w:ascii="Arial" w:hAnsi="Arial" w:cs="Arial"/>
                <w:b/>
                <w:bCs/>
                <w:color w:val="FFFFFF" w:themeColor="background1"/>
                <w:sz w:val="24"/>
                <w:szCs w:val="24"/>
              </w:rPr>
            </w:pPr>
            <w:r w:rsidRPr="00957939">
              <w:rPr>
                <w:rFonts w:ascii="Arial" w:hAnsi="Arial" w:cs="Arial"/>
                <w:b/>
                <w:bCs/>
                <w:color w:val="FFFFFF" w:themeColor="background1"/>
                <w:sz w:val="24"/>
                <w:szCs w:val="24"/>
              </w:rPr>
              <w:t>Output rating</w:t>
            </w:r>
          </w:p>
        </w:tc>
      </w:tr>
      <w:tr w:rsidR="000904DC" w:rsidRPr="00B73431" w14:paraId="4A9023DA" w14:textId="77777777" w:rsidTr="007A42CC">
        <w:tc>
          <w:tcPr>
            <w:tcW w:w="1890" w:type="dxa"/>
            <w:vMerge w:val="restart"/>
            <w:vAlign w:val="center"/>
          </w:tcPr>
          <w:p w14:paraId="60596DA6" w14:textId="77777777" w:rsidR="000904DC" w:rsidRPr="00957939" w:rsidRDefault="000904DC" w:rsidP="000904DC">
            <w:pPr>
              <w:tabs>
                <w:tab w:val="left" w:pos="2789"/>
              </w:tabs>
              <w:ind w:left="90"/>
              <w:rPr>
                <w:rFonts w:ascii="Arial" w:eastAsia="Calibri" w:hAnsi="Arial" w:cs="Arial"/>
                <w:b/>
                <w:color w:val="000000"/>
              </w:rPr>
            </w:pPr>
            <w:r w:rsidRPr="00957939">
              <w:rPr>
                <w:rFonts w:ascii="Arial" w:eastAsia="Calibri" w:hAnsi="Arial" w:cs="Arial"/>
                <w:b/>
                <w:color w:val="000000"/>
              </w:rPr>
              <w:t>Rating on project output</w:t>
            </w:r>
          </w:p>
        </w:tc>
        <w:tc>
          <w:tcPr>
            <w:tcW w:w="1349" w:type="dxa"/>
          </w:tcPr>
          <w:p w14:paraId="61D06054" w14:textId="77777777" w:rsidR="000904DC" w:rsidRPr="00957939" w:rsidRDefault="000904DC" w:rsidP="000904DC">
            <w:pPr>
              <w:tabs>
                <w:tab w:val="left" w:pos="2789"/>
              </w:tabs>
              <w:ind w:left="90"/>
              <w:jc w:val="center"/>
              <w:rPr>
                <w:rFonts w:ascii="Arial" w:eastAsia="Calibri" w:hAnsi="Arial" w:cs="Arial"/>
                <w:color w:val="000000"/>
              </w:rPr>
            </w:pPr>
            <w:r w:rsidRPr="00957939">
              <w:rPr>
                <w:rFonts w:ascii="Arial" w:hAnsi="Arial" w:cs="Arial"/>
                <w:b/>
                <w:lang w:bidi="en-US"/>
              </w:rPr>
              <w:t>This report</w:t>
            </w:r>
          </w:p>
        </w:tc>
        <w:tc>
          <w:tcPr>
            <w:tcW w:w="1320" w:type="dxa"/>
          </w:tcPr>
          <w:p w14:paraId="120C6D5B" w14:textId="77777777" w:rsidR="000904DC" w:rsidRPr="00957939" w:rsidRDefault="000904DC" w:rsidP="000904DC">
            <w:pPr>
              <w:tabs>
                <w:tab w:val="left" w:pos="2789"/>
              </w:tabs>
              <w:ind w:left="90"/>
              <w:jc w:val="center"/>
              <w:rPr>
                <w:rFonts w:ascii="Arial" w:eastAsia="Calibri" w:hAnsi="Arial" w:cs="Arial"/>
                <w:color w:val="000000"/>
              </w:rPr>
            </w:pPr>
            <w:r w:rsidRPr="00957939">
              <w:rPr>
                <w:rFonts w:ascii="Arial" w:hAnsi="Arial" w:cs="Arial"/>
                <w:b/>
                <w:lang w:bidi="en-US"/>
              </w:rPr>
              <w:t>Previous report</w:t>
            </w:r>
          </w:p>
        </w:tc>
        <w:tc>
          <w:tcPr>
            <w:tcW w:w="4435" w:type="dxa"/>
          </w:tcPr>
          <w:p w14:paraId="01CBF2AF" w14:textId="77777777" w:rsidR="000904DC" w:rsidRPr="00957939" w:rsidRDefault="000904DC" w:rsidP="000904DC">
            <w:pPr>
              <w:tabs>
                <w:tab w:val="left" w:pos="2789"/>
              </w:tabs>
              <w:ind w:left="90"/>
              <w:rPr>
                <w:rFonts w:ascii="Arial" w:hAnsi="Arial" w:cs="Arial"/>
                <w:b/>
                <w:lang w:bidi="en-US"/>
              </w:rPr>
            </w:pPr>
            <w:r w:rsidRPr="00957939">
              <w:rPr>
                <w:rFonts w:ascii="Arial" w:hAnsi="Arial" w:cs="Arial"/>
                <w:b/>
                <w:lang w:bidi="en-US"/>
              </w:rPr>
              <w:t>Justification</w:t>
            </w:r>
          </w:p>
          <w:p w14:paraId="0829E703" w14:textId="77777777" w:rsidR="000904DC" w:rsidRPr="00957939" w:rsidRDefault="000904DC" w:rsidP="000904DC">
            <w:pPr>
              <w:tabs>
                <w:tab w:val="left" w:pos="2789"/>
              </w:tabs>
              <w:ind w:left="90"/>
              <w:rPr>
                <w:rFonts w:ascii="Arial" w:eastAsia="Calibri" w:hAnsi="Arial" w:cs="Arial"/>
                <w:color w:val="000000"/>
              </w:rPr>
            </w:pPr>
            <w:r w:rsidRPr="00957939">
              <w:rPr>
                <w:rFonts w:ascii="Arial" w:hAnsi="Arial" w:cs="Arial"/>
                <w:i/>
                <w:lang w:bidi="en-US"/>
              </w:rPr>
              <w:t>(A rating of 2 or 1, along with proposed remedies, must be discussed in the Issues, Risks and Actions for Management section)</w:t>
            </w:r>
          </w:p>
        </w:tc>
      </w:tr>
      <w:tr w:rsidR="000904DC" w:rsidRPr="00B73431" w14:paraId="056597FD" w14:textId="77777777" w:rsidTr="007A42CC">
        <w:tc>
          <w:tcPr>
            <w:tcW w:w="1890" w:type="dxa"/>
            <w:vMerge/>
          </w:tcPr>
          <w:p w14:paraId="16BC30CA" w14:textId="77777777" w:rsidR="000904DC" w:rsidRPr="00957939" w:rsidRDefault="000904DC" w:rsidP="000904DC">
            <w:pPr>
              <w:tabs>
                <w:tab w:val="left" w:pos="2789"/>
              </w:tabs>
              <w:ind w:left="90"/>
              <w:rPr>
                <w:rFonts w:ascii="Arial" w:eastAsia="Calibri" w:hAnsi="Arial" w:cs="Arial"/>
                <w:b/>
                <w:color w:val="000000"/>
              </w:rPr>
            </w:pPr>
          </w:p>
        </w:tc>
        <w:tc>
          <w:tcPr>
            <w:tcW w:w="1349" w:type="dxa"/>
            <w:vAlign w:val="center"/>
          </w:tcPr>
          <w:p w14:paraId="4CA86E54" w14:textId="77777777" w:rsidR="000904DC" w:rsidRPr="00957939" w:rsidRDefault="0089141A" w:rsidP="000904DC">
            <w:pPr>
              <w:tabs>
                <w:tab w:val="left" w:pos="2789"/>
              </w:tabs>
              <w:ind w:left="90"/>
              <w:jc w:val="center"/>
              <w:rPr>
                <w:rFonts w:ascii="Arial" w:hAnsi="Arial" w:cs="Arial"/>
                <w:b/>
                <w:lang w:bidi="en-US"/>
              </w:rPr>
            </w:pPr>
            <w:r w:rsidRPr="00957939">
              <w:rPr>
                <w:rFonts w:ascii="Arial" w:hAnsi="Arial" w:cs="Arial"/>
                <w:b/>
                <w:lang w:bidi="en-US"/>
              </w:rPr>
              <w:t>2</w:t>
            </w:r>
          </w:p>
        </w:tc>
        <w:tc>
          <w:tcPr>
            <w:tcW w:w="1320" w:type="dxa"/>
            <w:vAlign w:val="center"/>
          </w:tcPr>
          <w:p w14:paraId="749D6826" w14:textId="77777777" w:rsidR="000904DC" w:rsidRPr="00957939" w:rsidRDefault="00682325" w:rsidP="000904DC">
            <w:pPr>
              <w:tabs>
                <w:tab w:val="left" w:pos="2789"/>
              </w:tabs>
              <w:ind w:left="90"/>
              <w:jc w:val="center"/>
              <w:rPr>
                <w:rFonts w:ascii="Arial" w:hAnsi="Arial" w:cs="Arial"/>
                <w:b/>
                <w:lang w:bidi="en-US"/>
              </w:rPr>
            </w:pPr>
            <w:r w:rsidRPr="00957939">
              <w:rPr>
                <w:rFonts w:ascii="Arial" w:hAnsi="Arial" w:cs="Arial"/>
                <w:b/>
                <w:lang w:bidi="en-US"/>
              </w:rPr>
              <w:t>NA</w:t>
            </w:r>
          </w:p>
        </w:tc>
        <w:tc>
          <w:tcPr>
            <w:tcW w:w="4435" w:type="dxa"/>
          </w:tcPr>
          <w:p w14:paraId="55B17FA0" w14:textId="77777777" w:rsidR="00682325" w:rsidRPr="00957939" w:rsidRDefault="00682325" w:rsidP="000904DC">
            <w:pPr>
              <w:tabs>
                <w:tab w:val="left" w:pos="2789"/>
              </w:tabs>
              <w:rPr>
                <w:rFonts w:ascii="Arial" w:hAnsi="Arial" w:cs="Arial"/>
                <w:lang w:bidi="en-US"/>
              </w:rPr>
            </w:pPr>
            <w:r w:rsidRPr="00957939">
              <w:rPr>
                <w:rFonts w:ascii="Arial" w:hAnsi="Arial" w:cs="Arial"/>
                <w:lang w:bidi="en-US"/>
              </w:rPr>
              <w:t>Most Project Output are at the procurement stage.</w:t>
            </w:r>
          </w:p>
          <w:p w14:paraId="157A06DA" w14:textId="77777777" w:rsidR="009B62AE" w:rsidRPr="00957939" w:rsidRDefault="009B62AE" w:rsidP="000904DC">
            <w:pPr>
              <w:tabs>
                <w:tab w:val="left" w:pos="2789"/>
              </w:tabs>
              <w:rPr>
                <w:rFonts w:ascii="Arial" w:hAnsi="Arial" w:cs="Arial"/>
                <w:lang w:bidi="en-US"/>
              </w:rPr>
            </w:pPr>
            <w:r w:rsidRPr="00957939">
              <w:rPr>
                <w:rFonts w:ascii="Arial" w:hAnsi="Arial" w:cs="Arial"/>
                <w:lang w:bidi="en-US"/>
              </w:rPr>
              <w:t>A revised procurement plan was approved to fast track procurement.</w:t>
            </w:r>
          </w:p>
        </w:tc>
      </w:tr>
    </w:tbl>
    <w:p w14:paraId="258480A1" w14:textId="77777777" w:rsidR="00C40B92" w:rsidRPr="00957939" w:rsidRDefault="00C40B92" w:rsidP="0060012A">
      <w:pPr>
        <w:tabs>
          <w:tab w:val="left" w:pos="2110"/>
        </w:tabs>
        <w:ind w:left="90"/>
        <w:rPr>
          <w:rFonts w:ascii="Arial" w:eastAsia="Calibri" w:hAnsi="Arial" w:cs="Arial"/>
          <w:lang w:val="en-GB"/>
        </w:rPr>
      </w:pPr>
    </w:p>
    <w:p w14:paraId="67477169" w14:textId="77777777" w:rsidR="00F15213" w:rsidRPr="00957939" w:rsidRDefault="00F15213" w:rsidP="0060012A">
      <w:pPr>
        <w:tabs>
          <w:tab w:val="left" w:pos="2110"/>
        </w:tabs>
        <w:ind w:left="90"/>
        <w:rPr>
          <w:rFonts w:ascii="Arial" w:eastAsia="Calibri" w:hAnsi="Arial" w:cs="Arial"/>
          <w:lang w:val="en-GB"/>
        </w:rPr>
      </w:pPr>
    </w:p>
    <w:p w14:paraId="3AD6A994" w14:textId="77777777" w:rsidR="00F15213" w:rsidRPr="00957939" w:rsidRDefault="00F15213" w:rsidP="0060012A">
      <w:pPr>
        <w:tabs>
          <w:tab w:val="left" w:pos="2110"/>
        </w:tabs>
        <w:ind w:left="90"/>
        <w:rPr>
          <w:rFonts w:ascii="Arial" w:eastAsia="Calibri" w:hAnsi="Arial" w:cs="Arial"/>
          <w:lang w:val="en-GB"/>
        </w:rPr>
      </w:pPr>
    </w:p>
    <w:tbl>
      <w:tblPr>
        <w:tblW w:w="7334" w:type="dxa"/>
        <w:tblCellMar>
          <w:left w:w="57" w:type="dxa"/>
          <w:right w:w="57" w:type="dxa"/>
        </w:tblCellMar>
        <w:tblLook w:val="00A0" w:firstRow="1" w:lastRow="0" w:firstColumn="1" w:lastColumn="0" w:noHBand="0" w:noVBand="0"/>
      </w:tblPr>
      <w:tblGrid>
        <w:gridCol w:w="7334"/>
      </w:tblGrid>
      <w:tr w:rsidR="005E5E30" w:rsidRPr="00B73431" w14:paraId="6CE6F71C" w14:textId="77777777" w:rsidTr="005E5E30">
        <w:trPr>
          <w:trHeight w:val="57"/>
        </w:trPr>
        <w:tc>
          <w:tcPr>
            <w:tcW w:w="0" w:type="auto"/>
            <w:shd w:val="clear" w:color="auto" w:fill="3CA638"/>
            <w:vAlign w:val="center"/>
          </w:tcPr>
          <w:p w14:paraId="583463D6" w14:textId="77777777" w:rsidR="005E5E30" w:rsidRPr="00957939" w:rsidRDefault="005E5E30"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Development objective (DO) rating</w:t>
            </w:r>
          </w:p>
        </w:tc>
      </w:tr>
    </w:tbl>
    <w:p w14:paraId="73A2DC5D" w14:textId="77777777" w:rsidR="005E5E30" w:rsidRPr="00957939" w:rsidRDefault="005E5E30" w:rsidP="0060012A">
      <w:pPr>
        <w:tabs>
          <w:tab w:val="left" w:pos="2789"/>
        </w:tabs>
        <w:ind w:left="90"/>
        <w:rPr>
          <w:rFonts w:ascii="Arial" w:eastAsia="Calibri" w:hAnsi="Arial" w:cs="Arial"/>
          <w:color w:val="3CA638"/>
          <w:lang w:val="en-GB"/>
        </w:rPr>
      </w:pPr>
    </w:p>
    <w:tbl>
      <w:tblPr>
        <w:tblW w:w="5000"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2000"/>
        <w:gridCol w:w="1236"/>
        <w:gridCol w:w="1343"/>
        <w:gridCol w:w="4401"/>
      </w:tblGrid>
      <w:tr w:rsidR="005E5E30" w:rsidRPr="00B73431" w14:paraId="0DB4AAEE" w14:textId="77777777" w:rsidTr="00F15213">
        <w:tc>
          <w:tcPr>
            <w:tcW w:w="2497" w:type="dxa"/>
            <w:vMerge w:val="restart"/>
            <w:vAlign w:val="center"/>
          </w:tcPr>
          <w:p w14:paraId="49ECCAE7" w14:textId="77777777" w:rsidR="005E5E30" w:rsidRPr="00957939" w:rsidRDefault="005E5E30" w:rsidP="00590CE5">
            <w:pPr>
              <w:tabs>
                <w:tab w:val="left" w:pos="2789"/>
              </w:tabs>
              <w:ind w:left="90"/>
              <w:rPr>
                <w:rFonts w:ascii="Arial" w:eastAsia="Calibri" w:hAnsi="Arial" w:cs="Arial"/>
                <w:b/>
                <w:color w:val="000000"/>
              </w:rPr>
            </w:pPr>
            <w:r w:rsidRPr="00957939">
              <w:rPr>
                <w:rFonts w:ascii="Arial" w:eastAsia="Calibri" w:hAnsi="Arial" w:cs="Arial"/>
                <w:b/>
                <w:color w:val="000000"/>
              </w:rPr>
              <w:t>Development objective rating</w:t>
            </w:r>
          </w:p>
        </w:tc>
        <w:tc>
          <w:tcPr>
            <w:tcW w:w="1530" w:type="dxa"/>
          </w:tcPr>
          <w:p w14:paraId="1C30E825" w14:textId="77777777" w:rsidR="005E5E30" w:rsidRPr="00957939" w:rsidRDefault="005E5E30" w:rsidP="0060012A">
            <w:pPr>
              <w:tabs>
                <w:tab w:val="left" w:pos="2789"/>
              </w:tabs>
              <w:ind w:left="90"/>
              <w:jc w:val="center"/>
              <w:rPr>
                <w:rFonts w:ascii="Arial" w:eastAsia="Calibri" w:hAnsi="Arial" w:cs="Arial"/>
                <w:color w:val="000000"/>
              </w:rPr>
            </w:pPr>
            <w:r w:rsidRPr="00957939">
              <w:rPr>
                <w:rFonts w:ascii="Arial" w:hAnsi="Arial" w:cs="Arial"/>
                <w:b/>
                <w:lang w:bidi="en-US"/>
              </w:rPr>
              <w:t>This report</w:t>
            </w:r>
          </w:p>
        </w:tc>
        <w:tc>
          <w:tcPr>
            <w:tcW w:w="1665" w:type="dxa"/>
          </w:tcPr>
          <w:p w14:paraId="1B46A052" w14:textId="77777777" w:rsidR="005E5E30" w:rsidRPr="00957939" w:rsidRDefault="005E5E30" w:rsidP="0060012A">
            <w:pPr>
              <w:tabs>
                <w:tab w:val="left" w:pos="2789"/>
              </w:tabs>
              <w:ind w:left="90"/>
              <w:jc w:val="center"/>
              <w:rPr>
                <w:rFonts w:ascii="Arial" w:eastAsia="Calibri" w:hAnsi="Arial" w:cs="Arial"/>
                <w:color w:val="000000"/>
              </w:rPr>
            </w:pPr>
            <w:r w:rsidRPr="00957939">
              <w:rPr>
                <w:rFonts w:ascii="Arial" w:hAnsi="Arial" w:cs="Arial"/>
                <w:b/>
                <w:lang w:bidi="en-US"/>
              </w:rPr>
              <w:t>Previous report</w:t>
            </w:r>
          </w:p>
        </w:tc>
        <w:tc>
          <w:tcPr>
            <w:tcW w:w="5538" w:type="dxa"/>
          </w:tcPr>
          <w:p w14:paraId="7F812B33" w14:textId="77777777" w:rsidR="005E5E30" w:rsidRPr="00957939" w:rsidRDefault="005E5E30" w:rsidP="0060012A">
            <w:pPr>
              <w:tabs>
                <w:tab w:val="left" w:pos="2789"/>
              </w:tabs>
              <w:ind w:left="90"/>
              <w:rPr>
                <w:rFonts w:ascii="Arial" w:hAnsi="Arial" w:cs="Arial"/>
                <w:b/>
                <w:lang w:bidi="en-US"/>
              </w:rPr>
            </w:pPr>
            <w:r w:rsidRPr="00957939">
              <w:rPr>
                <w:rFonts w:ascii="Arial" w:hAnsi="Arial" w:cs="Arial"/>
                <w:b/>
                <w:lang w:bidi="en-US"/>
              </w:rPr>
              <w:t>Justification</w:t>
            </w:r>
          </w:p>
          <w:p w14:paraId="19633353" w14:textId="77777777" w:rsidR="005E5E30" w:rsidRPr="00957939" w:rsidRDefault="005E5E30" w:rsidP="0060012A">
            <w:pPr>
              <w:tabs>
                <w:tab w:val="left" w:pos="2789"/>
              </w:tabs>
              <w:ind w:left="90"/>
              <w:rPr>
                <w:rFonts w:ascii="Arial" w:eastAsia="Calibri" w:hAnsi="Arial" w:cs="Arial"/>
                <w:color w:val="000000"/>
              </w:rPr>
            </w:pPr>
            <w:r w:rsidRPr="00957939">
              <w:rPr>
                <w:rFonts w:ascii="Arial" w:hAnsi="Arial" w:cs="Arial"/>
                <w:i/>
                <w:lang w:bidi="en-US"/>
              </w:rPr>
              <w:t>(A rating of 2 or 1, along with proposed remedies, must be discussed in the Issues, Risks and Actions for Management section)</w:t>
            </w:r>
          </w:p>
        </w:tc>
      </w:tr>
      <w:tr w:rsidR="005E5E30" w:rsidRPr="00B73431" w14:paraId="36F333C2" w14:textId="77777777" w:rsidTr="00F15213">
        <w:tc>
          <w:tcPr>
            <w:tcW w:w="2497" w:type="dxa"/>
            <w:vMerge/>
          </w:tcPr>
          <w:p w14:paraId="670E33A4" w14:textId="77777777" w:rsidR="005E5E30" w:rsidRPr="00957939" w:rsidRDefault="005E5E30" w:rsidP="0060012A">
            <w:pPr>
              <w:tabs>
                <w:tab w:val="left" w:pos="2789"/>
              </w:tabs>
              <w:ind w:left="90"/>
              <w:rPr>
                <w:rFonts w:ascii="Arial" w:eastAsia="Calibri" w:hAnsi="Arial" w:cs="Arial"/>
                <w:b/>
                <w:color w:val="000000"/>
              </w:rPr>
            </w:pPr>
          </w:p>
        </w:tc>
        <w:tc>
          <w:tcPr>
            <w:tcW w:w="1530" w:type="dxa"/>
            <w:vAlign w:val="center"/>
          </w:tcPr>
          <w:p w14:paraId="26E009D9" w14:textId="77777777" w:rsidR="005E5E30" w:rsidRPr="00957939" w:rsidRDefault="0089141A" w:rsidP="0056636B">
            <w:pPr>
              <w:tabs>
                <w:tab w:val="left" w:pos="2789"/>
              </w:tabs>
              <w:ind w:left="90"/>
              <w:jc w:val="center"/>
              <w:rPr>
                <w:rFonts w:ascii="Arial" w:hAnsi="Arial" w:cs="Arial"/>
                <w:b/>
                <w:lang w:bidi="en-US"/>
              </w:rPr>
            </w:pPr>
            <w:r w:rsidRPr="00957939">
              <w:rPr>
                <w:rFonts w:ascii="Arial" w:hAnsi="Arial" w:cs="Arial"/>
                <w:b/>
                <w:lang w:bidi="en-US"/>
              </w:rPr>
              <w:t>3</w:t>
            </w:r>
          </w:p>
        </w:tc>
        <w:tc>
          <w:tcPr>
            <w:tcW w:w="1665" w:type="dxa"/>
            <w:vAlign w:val="center"/>
          </w:tcPr>
          <w:p w14:paraId="7BE6998D" w14:textId="77777777" w:rsidR="005E5E30" w:rsidRPr="00957939" w:rsidRDefault="00682325" w:rsidP="0056636B">
            <w:pPr>
              <w:tabs>
                <w:tab w:val="left" w:pos="2789"/>
              </w:tabs>
              <w:ind w:left="90"/>
              <w:jc w:val="center"/>
              <w:rPr>
                <w:rFonts w:ascii="Arial" w:hAnsi="Arial" w:cs="Arial"/>
                <w:b/>
                <w:lang w:bidi="en-US"/>
              </w:rPr>
            </w:pPr>
            <w:r w:rsidRPr="00957939">
              <w:rPr>
                <w:rFonts w:ascii="Arial" w:hAnsi="Arial" w:cs="Arial"/>
                <w:b/>
                <w:lang w:bidi="en-US"/>
              </w:rPr>
              <w:t>NA</w:t>
            </w:r>
          </w:p>
        </w:tc>
        <w:tc>
          <w:tcPr>
            <w:tcW w:w="5538" w:type="dxa"/>
          </w:tcPr>
          <w:p w14:paraId="589DC09D" w14:textId="77777777" w:rsidR="005E5E30" w:rsidRPr="00957939" w:rsidRDefault="00322C10" w:rsidP="00322C10">
            <w:pPr>
              <w:tabs>
                <w:tab w:val="left" w:pos="2789"/>
              </w:tabs>
              <w:ind w:left="90"/>
              <w:jc w:val="both"/>
              <w:rPr>
                <w:rFonts w:ascii="Arial" w:hAnsi="Arial" w:cs="Arial"/>
                <w:color w:val="FF0000"/>
                <w:lang w:bidi="en-US"/>
              </w:rPr>
            </w:pPr>
            <w:r w:rsidRPr="00957939">
              <w:rPr>
                <w:rFonts w:ascii="Arial" w:eastAsia="Calibri" w:hAnsi="Arial" w:cs="Arial"/>
                <w:bCs/>
                <w:color w:val="000000"/>
              </w:rPr>
              <w:t>It is too early but a</w:t>
            </w:r>
            <w:r w:rsidR="002A3F97" w:rsidRPr="00957939">
              <w:rPr>
                <w:rFonts w:ascii="Arial" w:eastAsia="Calibri" w:hAnsi="Arial" w:cs="Arial"/>
                <w:bCs/>
                <w:color w:val="000000"/>
              </w:rPr>
              <w:t xml:space="preserve">ttention needs to be paid to </w:t>
            </w:r>
            <w:r w:rsidRPr="00957939">
              <w:rPr>
                <w:rFonts w:ascii="Arial" w:eastAsia="Calibri" w:hAnsi="Arial" w:cs="Arial"/>
                <w:bCs/>
                <w:color w:val="000000"/>
              </w:rPr>
              <w:t>startup</w:t>
            </w:r>
            <w:r w:rsidR="00797BC0" w:rsidRPr="00957939">
              <w:rPr>
                <w:rFonts w:ascii="Arial" w:eastAsia="Calibri" w:hAnsi="Arial" w:cs="Arial"/>
                <w:bCs/>
                <w:color w:val="000000"/>
              </w:rPr>
              <w:t xml:space="preserve"> and procurement delays a</w:t>
            </w:r>
            <w:r w:rsidR="0089141A" w:rsidRPr="00957939">
              <w:rPr>
                <w:rFonts w:ascii="Arial" w:eastAsia="Calibri" w:hAnsi="Arial" w:cs="Arial"/>
                <w:bCs/>
                <w:color w:val="000000"/>
              </w:rPr>
              <w:t>n</w:t>
            </w:r>
            <w:r w:rsidR="002A3F97" w:rsidRPr="00957939">
              <w:rPr>
                <w:rFonts w:ascii="Arial" w:hAnsi="Arial" w:cs="Arial"/>
                <w:color w:val="FF0000"/>
                <w:lang w:bidi="en-US"/>
              </w:rPr>
              <w:t xml:space="preserve"> </w:t>
            </w:r>
          </w:p>
        </w:tc>
      </w:tr>
    </w:tbl>
    <w:p w14:paraId="2B156275" w14:textId="77777777" w:rsidR="00243025" w:rsidRPr="00957939" w:rsidRDefault="00243025" w:rsidP="0060012A">
      <w:pPr>
        <w:tabs>
          <w:tab w:val="left" w:pos="2110"/>
        </w:tabs>
        <w:ind w:left="90"/>
        <w:rPr>
          <w:rFonts w:ascii="Arial" w:eastAsia="Calibri" w:hAnsi="Arial" w:cs="Arial"/>
          <w:lang w:val="en-GB"/>
        </w:rPr>
      </w:pPr>
    </w:p>
    <w:p w14:paraId="6E6EF932" w14:textId="77777777" w:rsidR="00F15213" w:rsidRPr="00957939" w:rsidRDefault="00F15213" w:rsidP="0060012A">
      <w:pPr>
        <w:tabs>
          <w:tab w:val="left" w:pos="2110"/>
        </w:tabs>
        <w:ind w:left="90"/>
        <w:rPr>
          <w:rFonts w:ascii="Arial" w:eastAsia="Calibri" w:hAnsi="Arial" w:cs="Arial"/>
          <w:lang w:val="en-GB"/>
        </w:rPr>
      </w:pPr>
    </w:p>
    <w:p w14:paraId="325AD313" w14:textId="77777777" w:rsidR="00F15213" w:rsidRPr="00957939" w:rsidRDefault="00F15213" w:rsidP="0060012A">
      <w:pPr>
        <w:tabs>
          <w:tab w:val="left" w:pos="2110"/>
        </w:tabs>
        <w:ind w:left="90"/>
        <w:rPr>
          <w:rFonts w:ascii="Arial" w:eastAsia="Calibri" w:hAnsi="Arial" w:cs="Arial"/>
          <w:lang w:val="en-GB"/>
        </w:rPr>
      </w:pPr>
    </w:p>
    <w:p w14:paraId="6160468F" w14:textId="77777777" w:rsidR="00F15213" w:rsidRPr="00957939" w:rsidRDefault="00F15213" w:rsidP="0060012A">
      <w:pPr>
        <w:tabs>
          <w:tab w:val="left" w:pos="2110"/>
        </w:tabs>
        <w:ind w:left="90"/>
        <w:rPr>
          <w:rFonts w:ascii="Arial" w:eastAsia="Calibri" w:hAnsi="Arial" w:cs="Arial"/>
          <w:lang w:val="en-GB"/>
        </w:rPr>
      </w:pPr>
    </w:p>
    <w:p w14:paraId="457FC0CD" w14:textId="77777777" w:rsidR="00F15213" w:rsidRPr="00957939" w:rsidRDefault="00F15213" w:rsidP="0060012A">
      <w:pPr>
        <w:tabs>
          <w:tab w:val="left" w:pos="2110"/>
        </w:tabs>
        <w:ind w:left="90"/>
        <w:rPr>
          <w:rFonts w:ascii="Arial" w:eastAsia="Calibri" w:hAnsi="Arial" w:cs="Arial"/>
          <w:lang w:val="en-GB"/>
        </w:rPr>
      </w:pP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1"/>
        <w:gridCol w:w="225"/>
        <w:gridCol w:w="8330"/>
      </w:tblGrid>
      <w:tr w:rsidR="00243025" w:rsidRPr="00B73431" w14:paraId="1C57A9DB" w14:textId="77777777" w:rsidTr="00F15213">
        <w:trPr>
          <w:trHeight w:val="284"/>
        </w:trPr>
        <w:tc>
          <w:tcPr>
            <w:tcW w:w="557" w:type="dxa"/>
            <w:shd w:val="clear" w:color="auto" w:fill="004360"/>
          </w:tcPr>
          <w:p w14:paraId="5114650B" w14:textId="77777777" w:rsidR="00243025" w:rsidRPr="00957939" w:rsidRDefault="00243025" w:rsidP="00E1737A">
            <w:pPr>
              <w:tabs>
                <w:tab w:val="left" w:pos="2905"/>
              </w:tabs>
              <w:ind w:left="90"/>
              <w:jc w:val="right"/>
              <w:rPr>
                <w:rFonts w:ascii="Arial" w:eastAsia="Calibri" w:hAnsi="Arial" w:cs="Arial"/>
                <w:color w:val="FFFFFF"/>
                <w:lang w:val="en-GB"/>
              </w:rPr>
            </w:pPr>
            <w:r w:rsidRPr="00957939">
              <w:rPr>
                <w:rFonts w:ascii="Arial" w:eastAsia="Calibri" w:hAnsi="Arial" w:cs="Arial"/>
                <w:b/>
                <w:color w:val="FFFFFF"/>
                <w:lang w:val="en-GB"/>
              </w:rPr>
              <w:t>C</w:t>
            </w:r>
          </w:p>
        </w:tc>
        <w:tc>
          <w:tcPr>
            <w:tcW w:w="278" w:type="dxa"/>
            <w:shd w:val="clear" w:color="auto" w:fill="FFFFFF"/>
            <w:tcMar>
              <w:left w:w="0" w:type="dxa"/>
              <w:right w:w="0" w:type="dxa"/>
            </w:tcMar>
          </w:tcPr>
          <w:p w14:paraId="16753868" w14:textId="77777777" w:rsidR="00243025" w:rsidRPr="00957939" w:rsidRDefault="00243025" w:rsidP="00E1737A">
            <w:pPr>
              <w:tabs>
                <w:tab w:val="left" w:pos="2905"/>
              </w:tabs>
              <w:ind w:left="90"/>
              <w:rPr>
                <w:rFonts w:ascii="Arial" w:eastAsia="Calibri" w:hAnsi="Arial" w:cs="Arial"/>
                <w:b/>
                <w:color w:val="FFFFFF"/>
                <w:lang w:val="en-GB"/>
              </w:rPr>
            </w:pPr>
          </w:p>
        </w:tc>
        <w:tc>
          <w:tcPr>
            <w:tcW w:w="10441" w:type="dxa"/>
            <w:shd w:val="clear" w:color="auto" w:fill="004360"/>
          </w:tcPr>
          <w:p w14:paraId="2A01A65B" w14:textId="77777777" w:rsidR="00243025" w:rsidRPr="00957939" w:rsidRDefault="00243025" w:rsidP="00E1737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Project implementation progress reporting and assessment</w:t>
            </w:r>
          </w:p>
        </w:tc>
      </w:tr>
    </w:tbl>
    <w:p w14:paraId="6A1C0442" w14:textId="77777777" w:rsidR="005E5E30" w:rsidRPr="00957939" w:rsidRDefault="005E5E30" w:rsidP="0060012A">
      <w:pPr>
        <w:tabs>
          <w:tab w:val="left" w:pos="2110"/>
        </w:tabs>
        <w:ind w:left="90"/>
        <w:rPr>
          <w:rFonts w:ascii="Arial" w:eastAsia="Calibri" w:hAnsi="Arial" w:cs="Arial"/>
          <w:lang w:val="en-GB"/>
        </w:rPr>
      </w:pPr>
      <w:r w:rsidRPr="00957939">
        <w:rPr>
          <w:rFonts w:ascii="Arial" w:eastAsia="Calibri" w:hAnsi="Arial" w:cs="Arial"/>
          <w:lang w:val="en-GB"/>
        </w:rPr>
        <w:tab/>
      </w:r>
    </w:p>
    <w:tbl>
      <w:tblPr>
        <w:tblW w:w="7334" w:type="dxa"/>
        <w:tblCellMar>
          <w:left w:w="57" w:type="dxa"/>
          <w:right w:w="57" w:type="dxa"/>
        </w:tblCellMar>
        <w:tblLook w:val="00A0" w:firstRow="1" w:lastRow="0" w:firstColumn="1" w:lastColumn="0" w:noHBand="0" w:noVBand="0"/>
      </w:tblPr>
      <w:tblGrid>
        <w:gridCol w:w="7334"/>
      </w:tblGrid>
      <w:tr w:rsidR="005E5E30" w:rsidRPr="00B73431" w14:paraId="4F83B8AC" w14:textId="77777777" w:rsidTr="005E5E30">
        <w:trPr>
          <w:trHeight w:val="57"/>
        </w:trPr>
        <w:tc>
          <w:tcPr>
            <w:tcW w:w="0" w:type="auto"/>
            <w:shd w:val="clear" w:color="auto" w:fill="3CA638"/>
            <w:vAlign w:val="center"/>
          </w:tcPr>
          <w:p w14:paraId="4FDC3FAD" w14:textId="77777777" w:rsidR="005E5E30" w:rsidRPr="00957939" w:rsidRDefault="005E5E30"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Compliance with covenants</w:t>
            </w:r>
          </w:p>
        </w:tc>
      </w:tr>
    </w:tbl>
    <w:p w14:paraId="0B507CBF" w14:textId="77777777" w:rsidR="005E5E30" w:rsidRPr="00957939" w:rsidRDefault="005E5E30" w:rsidP="0060012A">
      <w:pPr>
        <w:tabs>
          <w:tab w:val="left" w:pos="2789"/>
        </w:tabs>
        <w:ind w:left="90"/>
        <w:rPr>
          <w:rFonts w:ascii="Arial" w:eastAsia="Calibri" w:hAnsi="Arial" w:cs="Arial"/>
          <w:color w:val="3CA638"/>
          <w:lang w:val="en-GB"/>
        </w:rPr>
      </w:pPr>
    </w:p>
    <w:tbl>
      <w:tblPr>
        <w:tblW w:w="5000"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2387"/>
        <w:gridCol w:w="1276"/>
        <w:gridCol w:w="1053"/>
        <w:gridCol w:w="1021"/>
        <w:gridCol w:w="3243"/>
      </w:tblGrid>
      <w:tr w:rsidR="005E5E30" w:rsidRPr="00B73431" w14:paraId="7A369931" w14:textId="77777777" w:rsidTr="00322C10">
        <w:tc>
          <w:tcPr>
            <w:tcW w:w="2387" w:type="dxa"/>
            <w:vMerge w:val="restart"/>
          </w:tcPr>
          <w:p w14:paraId="29CE7232" w14:textId="77777777" w:rsidR="005E5E30" w:rsidRPr="00957939" w:rsidRDefault="005E5E30" w:rsidP="0060012A">
            <w:pPr>
              <w:tabs>
                <w:tab w:val="left" w:pos="2789"/>
              </w:tabs>
              <w:ind w:left="90"/>
              <w:rPr>
                <w:rFonts w:ascii="Arial" w:eastAsia="Calibri" w:hAnsi="Arial" w:cs="Arial"/>
                <w:b/>
                <w:color w:val="000000"/>
              </w:rPr>
            </w:pPr>
            <w:r w:rsidRPr="00957939">
              <w:rPr>
                <w:rFonts w:ascii="Arial" w:eastAsia="Calibri" w:hAnsi="Arial" w:cs="Arial"/>
                <w:b/>
                <w:color w:val="000000"/>
              </w:rPr>
              <w:t>Criteria</w:t>
            </w:r>
          </w:p>
        </w:tc>
        <w:tc>
          <w:tcPr>
            <w:tcW w:w="1276" w:type="dxa"/>
            <w:vMerge w:val="restart"/>
          </w:tcPr>
          <w:p w14:paraId="6FFFB497" w14:textId="77777777" w:rsidR="005E5E30" w:rsidRPr="00957939" w:rsidRDefault="005E5E30" w:rsidP="0060012A">
            <w:pPr>
              <w:tabs>
                <w:tab w:val="left" w:pos="2789"/>
              </w:tabs>
              <w:ind w:left="90"/>
              <w:jc w:val="center"/>
              <w:rPr>
                <w:rFonts w:ascii="Arial" w:eastAsia="Calibri" w:hAnsi="Arial" w:cs="Arial"/>
                <w:color w:val="000000"/>
              </w:rPr>
            </w:pPr>
            <w:r w:rsidRPr="00957939">
              <w:rPr>
                <w:rFonts w:ascii="Arial" w:hAnsi="Arial" w:cs="Arial"/>
                <w:b/>
                <w:lang w:bidi="en-US"/>
              </w:rPr>
              <w:t>Number/Percent of conditions complied with</w:t>
            </w:r>
          </w:p>
        </w:tc>
        <w:tc>
          <w:tcPr>
            <w:tcW w:w="2074" w:type="dxa"/>
            <w:gridSpan w:val="2"/>
          </w:tcPr>
          <w:p w14:paraId="3FBFE92F" w14:textId="77777777" w:rsidR="005E5E30" w:rsidRPr="00957939" w:rsidRDefault="005E5E30" w:rsidP="0060012A">
            <w:pPr>
              <w:tabs>
                <w:tab w:val="left" w:pos="2789"/>
              </w:tabs>
              <w:ind w:left="90"/>
              <w:jc w:val="center"/>
              <w:rPr>
                <w:rFonts w:ascii="Arial" w:hAnsi="Arial" w:cs="Arial"/>
                <w:b/>
                <w:lang w:bidi="en-US"/>
              </w:rPr>
            </w:pPr>
            <w:r w:rsidRPr="00957939">
              <w:rPr>
                <w:rFonts w:ascii="Arial" w:hAnsi="Arial" w:cs="Arial"/>
                <w:b/>
                <w:lang w:bidi="en-US"/>
              </w:rPr>
              <w:t>Rating</w:t>
            </w:r>
          </w:p>
        </w:tc>
        <w:tc>
          <w:tcPr>
            <w:tcW w:w="3243" w:type="dxa"/>
            <w:vMerge w:val="restart"/>
          </w:tcPr>
          <w:p w14:paraId="4061924E" w14:textId="77777777" w:rsidR="005E5E30" w:rsidRPr="00957939" w:rsidRDefault="00C715C6" w:rsidP="00555567">
            <w:pPr>
              <w:tabs>
                <w:tab w:val="left" w:pos="2789"/>
              </w:tabs>
              <w:ind w:left="90"/>
              <w:rPr>
                <w:rFonts w:ascii="Arial" w:eastAsia="Calibri" w:hAnsi="Arial" w:cs="Arial"/>
                <w:color w:val="000000"/>
              </w:rPr>
            </w:pPr>
            <w:r w:rsidRPr="00957939">
              <w:rPr>
                <w:rFonts w:ascii="Arial" w:hAnsi="Arial" w:cs="Arial"/>
                <w:b/>
                <w:lang w:bidi="en-US"/>
              </w:rPr>
              <w:t>Justification</w:t>
            </w:r>
            <w:r w:rsidRPr="00957939">
              <w:rPr>
                <w:rFonts w:ascii="Arial" w:hAnsi="Arial" w:cs="Arial"/>
                <w:i/>
                <w:lang w:bidi="en-US"/>
              </w:rPr>
              <w:t xml:space="preserve">. </w:t>
            </w:r>
            <w:r w:rsidR="005E5E30" w:rsidRPr="00957939">
              <w:rPr>
                <w:rFonts w:ascii="Arial" w:hAnsi="Arial" w:cs="Arial"/>
                <w:i/>
                <w:lang w:bidi="en-US"/>
              </w:rPr>
              <w:t xml:space="preserve">With explanation </w:t>
            </w:r>
            <w:r w:rsidR="00555567" w:rsidRPr="00957939">
              <w:rPr>
                <w:rFonts w:ascii="Arial" w:hAnsi="Arial" w:cs="Arial"/>
                <w:i/>
                <w:lang w:bidi="en-US"/>
              </w:rPr>
              <w:t>in particular</w:t>
            </w:r>
            <w:r w:rsidR="005E5E30" w:rsidRPr="00957939">
              <w:rPr>
                <w:rFonts w:ascii="Arial" w:hAnsi="Arial" w:cs="Arial"/>
                <w:i/>
                <w:lang w:bidi="en-US"/>
              </w:rPr>
              <w:t xml:space="preserve"> (a) ratings of 2 or 1 and (b) ratings lower than in the previous report</w:t>
            </w:r>
          </w:p>
        </w:tc>
      </w:tr>
      <w:tr w:rsidR="005E5E30" w:rsidRPr="00B73431" w14:paraId="07FF123B" w14:textId="77777777" w:rsidTr="00322C10">
        <w:tc>
          <w:tcPr>
            <w:tcW w:w="2387" w:type="dxa"/>
            <w:vMerge/>
          </w:tcPr>
          <w:p w14:paraId="1B9FEB5B" w14:textId="77777777" w:rsidR="005E5E30" w:rsidRPr="00957939" w:rsidRDefault="005E5E30" w:rsidP="0060012A">
            <w:pPr>
              <w:tabs>
                <w:tab w:val="left" w:pos="2789"/>
              </w:tabs>
              <w:ind w:left="90"/>
              <w:rPr>
                <w:rFonts w:ascii="Arial" w:eastAsia="Calibri" w:hAnsi="Arial" w:cs="Arial"/>
                <w:b/>
                <w:color w:val="000000"/>
              </w:rPr>
            </w:pPr>
          </w:p>
        </w:tc>
        <w:tc>
          <w:tcPr>
            <w:tcW w:w="1276" w:type="dxa"/>
            <w:vMerge/>
          </w:tcPr>
          <w:p w14:paraId="6114D3F4" w14:textId="77777777" w:rsidR="005E5E30" w:rsidRPr="00957939" w:rsidRDefault="005E5E30" w:rsidP="0060012A">
            <w:pPr>
              <w:tabs>
                <w:tab w:val="left" w:pos="2789"/>
              </w:tabs>
              <w:ind w:left="90"/>
              <w:jc w:val="center"/>
              <w:rPr>
                <w:rFonts w:ascii="Arial" w:hAnsi="Arial" w:cs="Arial"/>
                <w:b/>
                <w:lang w:bidi="en-US"/>
              </w:rPr>
            </w:pPr>
          </w:p>
        </w:tc>
        <w:tc>
          <w:tcPr>
            <w:tcW w:w="1053" w:type="dxa"/>
          </w:tcPr>
          <w:p w14:paraId="771425EF" w14:textId="77777777" w:rsidR="005E5E30" w:rsidRPr="00957939" w:rsidRDefault="005E5E30" w:rsidP="0060012A">
            <w:pPr>
              <w:tabs>
                <w:tab w:val="left" w:pos="2789"/>
              </w:tabs>
              <w:ind w:left="90"/>
              <w:jc w:val="center"/>
              <w:rPr>
                <w:rFonts w:ascii="Arial" w:hAnsi="Arial" w:cs="Arial"/>
                <w:b/>
                <w:lang w:bidi="en-US"/>
              </w:rPr>
            </w:pPr>
            <w:r w:rsidRPr="00957939">
              <w:rPr>
                <w:rFonts w:ascii="Arial" w:hAnsi="Arial" w:cs="Arial"/>
                <w:b/>
                <w:lang w:bidi="en-US"/>
              </w:rPr>
              <w:t>This report</w:t>
            </w:r>
          </w:p>
        </w:tc>
        <w:tc>
          <w:tcPr>
            <w:tcW w:w="1021" w:type="dxa"/>
          </w:tcPr>
          <w:p w14:paraId="5B002A0C" w14:textId="77777777" w:rsidR="005E5E30" w:rsidRPr="00957939" w:rsidRDefault="005E5E30" w:rsidP="0060012A">
            <w:pPr>
              <w:tabs>
                <w:tab w:val="left" w:pos="2789"/>
              </w:tabs>
              <w:ind w:left="90"/>
              <w:jc w:val="center"/>
              <w:rPr>
                <w:rFonts w:ascii="Arial" w:hAnsi="Arial" w:cs="Arial"/>
                <w:b/>
                <w:lang w:bidi="en-US"/>
              </w:rPr>
            </w:pPr>
            <w:r w:rsidRPr="00957939">
              <w:rPr>
                <w:rFonts w:ascii="Arial" w:hAnsi="Arial" w:cs="Arial"/>
                <w:b/>
                <w:lang w:bidi="en-US"/>
              </w:rPr>
              <w:t>Previous report</w:t>
            </w:r>
          </w:p>
        </w:tc>
        <w:tc>
          <w:tcPr>
            <w:tcW w:w="3243" w:type="dxa"/>
            <w:vMerge/>
          </w:tcPr>
          <w:p w14:paraId="305A01AD" w14:textId="77777777" w:rsidR="005E5E30" w:rsidRPr="00957939" w:rsidRDefault="005E5E30" w:rsidP="0060012A">
            <w:pPr>
              <w:tabs>
                <w:tab w:val="left" w:pos="2789"/>
              </w:tabs>
              <w:ind w:left="90"/>
              <w:rPr>
                <w:rFonts w:ascii="Arial" w:hAnsi="Arial" w:cs="Arial"/>
                <w:i/>
                <w:lang w:bidi="en-US"/>
              </w:rPr>
            </w:pPr>
          </w:p>
        </w:tc>
      </w:tr>
      <w:tr w:rsidR="005E5E30" w:rsidRPr="00B73431" w14:paraId="054F6031" w14:textId="77777777" w:rsidTr="00322C10">
        <w:tc>
          <w:tcPr>
            <w:tcW w:w="2387" w:type="dxa"/>
          </w:tcPr>
          <w:p w14:paraId="5F6B26BE" w14:textId="77777777" w:rsidR="005E5E30" w:rsidRPr="00957939" w:rsidRDefault="005E5E30" w:rsidP="0060012A">
            <w:pPr>
              <w:tabs>
                <w:tab w:val="left" w:pos="2789"/>
              </w:tabs>
              <w:ind w:left="90"/>
              <w:rPr>
                <w:rFonts w:ascii="Arial" w:eastAsia="Calibri" w:hAnsi="Arial" w:cs="Arial"/>
                <w:b/>
                <w:color w:val="000000"/>
              </w:rPr>
            </w:pPr>
            <w:r w:rsidRPr="00957939">
              <w:rPr>
                <w:rFonts w:ascii="Arial" w:hAnsi="Arial" w:cs="Arial"/>
                <w:b/>
                <w:lang w:bidi="en-US"/>
              </w:rPr>
              <w:t xml:space="preserve">Compliance with project </w:t>
            </w:r>
            <w:proofErr w:type="gramStart"/>
            <w:r w:rsidRPr="00957939">
              <w:rPr>
                <w:rFonts w:ascii="Arial" w:hAnsi="Arial" w:cs="Arial"/>
                <w:b/>
                <w:lang w:bidi="en-US"/>
              </w:rPr>
              <w:t>covenants</w:t>
            </w:r>
            <w:r w:rsidRPr="00957939">
              <w:rPr>
                <w:rFonts w:ascii="Arial" w:hAnsi="Arial" w:cs="Arial"/>
                <w:i/>
                <w:lang w:bidi="en-US"/>
              </w:rPr>
              <w:t>(</w:t>
            </w:r>
            <w:proofErr w:type="gramEnd"/>
            <w:r w:rsidRPr="00957939">
              <w:rPr>
                <w:rFonts w:ascii="Arial" w:hAnsi="Arial" w:cs="Arial"/>
                <w:i/>
                <w:lang w:bidi="en-US"/>
              </w:rPr>
              <w:t xml:space="preserve">full report on compliance with covenants to be </w:t>
            </w:r>
            <w:r w:rsidRPr="00957939">
              <w:rPr>
                <w:rFonts w:ascii="Arial" w:hAnsi="Arial" w:cs="Arial"/>
                <w:i/>
                <w:lang w:bidi="en-US"/>
              </w:rPr>
              <w:lastRenderedPageBreak/>
              <w:t>reported in Annex-2)</w:t>
            </w:r>
          </w:p>
        </w:tc>
        <w:tc>
          <w:tcPr>
            <w:tcW w:w="1276" w:type="dxa"/>
            <w:vAlign w:val="center"/>
          </w:tcPr>
          <w:p w14:paraId="2CBA218A" w14:textId="77777777" w:rsidR="005E5E30" w:rsidRPr="00957939" w:rsidRDefault="002D21FD" w:rsidP="00792122">
            <w:pPr>
              <w:tabs>
                <w:tab w:val="left" w:pos="2789"/>
              </w:tabs>
              <w:ind w:left="90"/>
              <w:jc w:val="center"/>
              <w:rPr>
                <w:rFonts w:ascii="Arial" w:hAnsi="Arial" w:cs="Arial"/>
                <w:b/>
                <w:lang w:bidi="en-US"/>
              </w:rPr>
            </w:pPr>
            <w:r w:rsidRPr="00957939">
              <w:rPr>
                <w:rFonts w:ascii="Arial" w:hAnsi="Arial" w:cs="Arial"/>
                <w:b/>
                <w:lang w:bidi="en-US"/>
              </w:rPr>
              <w:lastRenderedPageBreak/>
              <w:t>100</w:t>
            </w:r>
            <w:r w:rsidR="00236A38" w:rsidRPr="00957939">
              <w:rPr>
                <w:rFonts w:ascii="Arial" w:hAnsi="Arial" w:cs="Arial"/>
                <w:b/>
                <w:lang w:bidi="en-US"/>
              </w:rPr>
              <w:t>%</w:t>
            </w:r>
          </w:p>
        </w:tc>
        <w:tc>
          <w:tcPr>
            <w:tcW w:w="1053" w:type="dxa"/>
            <w:vAlign w:val="center"/>
          </w:tcPr>
          <w:p w14:paraId="7BA56ECA" w14:textId="77777777" w:rsidR="005E5E30" w:rsidRPr="00957939" w:rsidRDefault="002D21FD" w:rsidP="00B90DEF">
            <w:pPr>
              <w:tabs>
                <w:tab w:val="left" w:pos="2789"/>
              </w:tabs>
              <w:ind w:left="90"/>
              <w:jc w:val="center"/>
              <w:rPr>
                <w:rFonts w:ascii="Arial" w:hAnsi="Arial" w:cs="Arial"/>
                <w:b/>
                <w:lang w:bidi="en-US"/>
              </w:rPr>
            </w:pPr>
            <w:r w:rsidRPr="00957939">
              <w:rPr>
                <w:rFonts w:ascii="Arial" w:hAnsi="Arial" w:cs="Arial"/>
                <w:b/>
                <w:lang w:bidi="en-US"/>
              </w:rPr>
              <w:t>4</w:t>
            </w:r>
          </w:p>
        </w:tc>
        <w:tc>
          <w:tcPr>
            <w:tcW w:w="1021" w:type="dxa"/>
            <w:vAlign w:val="center"/>
          </w:tcPr>
          <w:p w14:paraId="14983C6A" w14:textId="77777777" w:rsidR="005E5E30" w:rsidRPr="00957939" w:rsidRDefault="00CF6E6F" w:rsidP="00792122">
            <w:pPr>
              <w:tabs>
                <w:tab w:val="left" w:pos="2789"/>
              </w:tabs>
              <w:ind w:left="90"/>
              <w:jc w:val="center"/>
              <w:rPr>
                <w:rFonts w:ascii="Arial" w:hAnsi="Arial" w:cs="Arial"/>
                <w:b/>
                <w:lang w:bidi="en-US"/>
              </w:rPr>
            </w:pPr>
            <w:r w:rsidRPr="00957939">
              <w:rPr>
                <w:rFonts w:ascii="Arial" w:hAnsi="Arial" w:cs="Arial"/>
                <w:b/>
                <w:lang w:bidi="en-US"/>
              </w:rPr>
              <w:t>NA</w:t>
            </w:r>
          </w:p>
        </w:tc>
        <w:tc>
          <w:tcPr>
            <w:tcW w:w="3243" w:type="dxa"/>
          </w:tcPr>
          <w:p w14:paraId="2F5259E5" w14:textId="77777777" w:rsidR="005E5E30" w:rsidRPr="00957939" w:rsidRDefault="002D21FD" w:rsidP="00CF6E6F">
            <w:pPr>
              <w:tabs>
                <w:tab w:val="left" w:pos="2789"/>
              </w:tabs>
              <w:ind w:left="90"/>
              <w:jc w:val="both"/>
              <w:rPr>
                <w:rFonts w:ascii="Arial" w:hAnsi="Arial" w:cs="Arial"/>
                <w:i/>
                <w:lang w:bidi="en-US"/>
              </w:rPr>
            </w:pPr>
            <w:r w:rsidRPr="00957939">
              <w:rPr>
                <w:rFonts w:ascii="Arial" w:eastAsia="Calibri" w:hAnsi="Arial" w:cs="Arial"/>
                <w:bCs/>
                <w:color w:val="000000"/>
              </w:rPr>
              <w:t>The Project has satisfied all conditions of entry into force and precedent to first disbursement.</w:t>
            </w:r>
          </w:p>
        </w:tc>
      </w:tr>
      <w:tr w:rsidR="005E5E30" w:rsidRPr="00B73431" w14:paraId="5757C71F" w14:textId="77777777" w:rsidTr="00322C10">
        <w:tc>
          <w:tcPr>
            <w:tcW w:w="2387" w:type="dxa"/>
            <w:vAlign w:val="bottom"/>
          </w:tcPr>
          <w:p w14:paraId="5129DB8A" w14:textId="77777777" w:rsidR="005E5E30" w:rsidRPr="00957939" w:rsidRDefault="005E5E30" w:rsidP="0060012A">
            <w:pPr>
              <w:ind w:left="90"/>
              <w:rPr>
                <w:rFonts w:ascii="Arial" w:hAnsi="Arial" w:cs="Arial"/>
                <w:lang w:bidi="en-US"/>
              </w:rPr>
            </w:pPr>
            <w:r w:rsidRPr="00957939">
              <w:rPr>
                <w:rFonts w:ascii="Arial" w:hAnsi="Arial" w:cs="Arial"/>
                <w:b/>
                <w:lang w:bidi="en-US"/>
              </w:rPr>
              <w:t xml:space="preserve">Compliance with environmental and social </w:t>
            </w:r>
            <w:proofErr w:type="gramStart"/>
            <w:r w:rsidRPr="00957939">
              <w:rPr>
                <w:rFonts w:ascii="Arial" w:hAnsi="Arial" w:cs="Arial"/>
                <w:b/>
                <w:lang w:bidi="en-US"/>
              </w:rPr>
              <w:t>safeguards</w:t>
            </w:r>
            <w:r w:rsidRPr="00957939">
              <w:rPr>
                <w:rFonts w:ascii="Arial" w:hAnsi="Arial" w:cs="Arial"/>
                <w:i/>
                <w:lang w:bidi="en-US"/>
              </w:rPr>
              <w:t>(</w:t>
            </w:r>
            <w:proofErr w:type="gramEnd"/>
            <w:r w:rsidRPr="00957939">
              <w:rPr>
                <w:rFonts w:ascii="Arial" w:hAnsi="Arial" w:cs="Arial"/>
                <w:i/>
                <w:lang w:bidi="en-US"/>
              </w:rPr>
              <w:t>full report on compliance with covenants to be reported in Annex-3)</w:t>
            </w:r>
          </w:p>
        </w:tc>
        <w:tc>
          <w:tcPr>
            <w:tcW w:w="1276" w:type="dxa"/>
            <w:vAlign w:val="center"/>
          </w:tcPr>
          <w:p w14:paraId="4DD82F9F" w14:textId="77777777" w:rsidR="005E5E30" w:rsidRPr="00957939" w:rsidRDefault="002D21FD" w:rsidP="00792122">
            <w:pPr>
              <w:tabs>
                <w:tab w:val="left" w:pos="2789"/>
              </w:tabs>
              <w:ind w:left="90"/>
              <w:jc w:val="center"/>
              <w:rPr>
                <w:rFonts w:ascii="Arial" w:hAnsi="Arial" w:cs="Arial"/>
                <w:b/>
                <w:lang w:bidi="en-US"/>
              </w:rPr>
            </w:pPr>
            <w:r w:rsidRPr="00957939">
              <w:rPr>
                <w:rFonts w:ascii="Arial" w:hAnsi="Arial" w:cs="Arial"/>
                <w:b/>
                <w:lang w:bidi="en-US"/>
              </w:rPr>
              <w:t>100</w:t>
            </w:r>
            <w:r w:rsidR="000D6F25" w:rsidRPr="00957939">
              <w:rPr>
                <w:rFonts w:ascii="Arial" w:hAnsi="Arial" w:cs="Arial"/>
                <w:b/>
                <w:lang w:bidi="en-US"/>
              </w:rPr>
              <w:t>%</w:t>
            </w:r>
          </w:p>
        </w:tc>
        <w:tc>
          <w:tcPr>
            <w:tcW w:w="1053" w:type="dxa"/>
            <w:vAlign w:val="center"/>
          </w:tcPr>
          <w:p w14:paraId="79A7D594" w14:textId="77777777" w:rsidR="005E5E30" w:rsidRPr="00957939" w:rsidRDefault="00236A38" w:rsidP="00792122">
            <w:pPr>
              <w:tabs>
                <w:tab w:val="left" w:pos="2789"/>
              </w:tabs>
              <w:ind w:left="90"/>
              <w:jc w:val="center"/>
              <w:rPr>
                <w:rFonts w:ascii="Arial" w:hAnsi="Arial" w:cs="Arial"/>
                <w:b/>
                <w:lang w:bidi="en-US"/>
              </w:rPr>
            </w:pPr>
            <w:r w:rsidRPr="00957939">
              <w:rPr>
                <w:rFonts w:ascii="Arial" w:hAnsi="Arial" w:cs="Arial"/>
                <w:b/>
                <w:lang w:bidi="en-US"/>
              </w:rPr>
              <w:t>3</w:t>
            </w:r>
          </w:p>
        </w:tc>
        <w:tc>
          <w:tcPr>
            <w:tcW w:w="1021" w:type="dxa"/>
            <w:vAlign w:val="center"/>
          </w:tcPr>
          <w:p w14:paraId="36B98168" w14:textId="77777777" w:rsidR="005E5E30" w:rsidRPr="00957939" w:rsidRDefault="00CF6E6F" w:rsidP="00792122">
            <w:pPr>
              <w:tabs>
                <w:tab w:val="left" w:pos="2789"/>
              </w:tabs>
              <w:ind w:left="90"/>
              <w:jc w:val="center"/>
              <w:rPr>
                <w:rFonts w:ascii="Arial" w:hAnsi="Arial" w:cs="Arial"/>
                <w:b/>
                <w:lang w:bidi="en-US"/>
              </w:rPr>
            </w:pPr>
            <w:r w:rsidRPr="00957939">
              <w:rPr>
                <w:rFonts w:ascii="Arial" w:hAnsi="Arial" w:cs="Arial"/>
                <w:b/>
                <w:lang w:bidi="en-US"/>
              </w:rPr>
              <w:t>NA</w:t>
            </w:r>
          </w:p>
        </w:tc>
        <w:tc>
          <w:tcPr>
            <w:tcW w:w="3243" w:type="dxa"/>
          </w:tcPr>
          <w:p w14:paraId="05A64954" w14:textId="77777777" w:rsidR="005E5E30" w:rsidRPr="00957939" w:rsidRDefault="00266080" w:rsidP="00CF6E6F">
            <w:pPr>
              <w:tabs>
                <w:tab w:val="left" w:pos="2789"/>
              </w:tabs>
              <w:ind w:left="90"/>
              <w:jc w:val="both"/>
              <w:rPr>
                <w:rFonts w:ascii="Arial" w:hAnsi="Arial" w:cs="Arial"/>
                <w:i/>
                <w:lang w:bidi="en-US"/>
              </w:rPr>
            </w:pPr>
            <w:r w:rsidRPr="00957939">
              <w:rPr>
                <w:rFonts w:ascii="Arial" w:eastAsia="Calibri" w:hAnsi="Arial" w:cs="Arial"/>
                <w:bCs/>
                <w:color w:val="000000"/>
              </w:rPr>
              <w:t xml:space="preserve">ESMP report presented to the mission.  </w:t>
            </w:r>
          </w:p>
        </w:tc>
      </w:tr>
      <w:tr w:rsidR="005E5E30" w:rsidRPr="00B73431" w14:paraId="0207CED6" w14:textId="77777777" w:rsidTr="00322C10">
        <w:tc>
          <w:tcPr>
            <w:tcW w:w="2387" w:type="dxa"/>
            <w:vAlign w:val="center"/>
          </w:tcPr>
          <w:p w14:paraId="5D7EE586" w14:textId="77777777" w:rsidR="005E5E30" w:rsidRPr="00957939" w:rsidRDefault="005E5E30" w:rsidP="0060012A">
            <w:pPr>
              <w:tabs>
                <w:tab w:val="left" w:pos="2789"/>
              </w:tabs>
              <w:ind w:left="90"/>
              <w:rPr>
                <w:rFonts w:ascii="Arial" w:eastAsia="Calibri" w:hAnsi="Arial" w:cs="Arial"/>
                <w:b/>
                <w:color w:val="000000"/>
              </w:rPr>
            </w:pPr>
            <w:r w:rsidRPr="00957939">
              <w:rPr>
                <w:rFonts w:ascii="Arial" w:hAnsi="Arial" w:cs="Arial"/>
                <w:b/>
                <w:lang w:bidi="en-US"/>
              </w:rPr>
              <w:t>Audit compliance</w:t>
            </w:r>
          </w:p>
        </w:tc>
        <w:tc>
          <w:tcPr>
            <w:tcW w:w="1276" w:type="dxa"/>
            <w:vAlign w:val="center"/>
          </w:tcPr>
          <w:p w14:paraId="683829C8" w14:textId="77777777" w:rsidR="005E5E30" w:rsidRPr="00957939" w:rsidRDefault="00CF6E6F" w:rsidP="00197589">
            <w:pPr>
              <w:tabs>
                <w:tab w:val="left" w:pos="2789"/>
              </w:tabs>
              <w:ind w:left="90"/>
              <w:jc w:val="center"/>
              <w:rPr>
                <w:rFonts w:ascii="Arial" w:hAnsi="Arial" w:cs="Arial"/>
                <w:b/>
                <w:lang w:bidi="en-US"/>
              </w:rPr>
            </w:pPr>
            <w:r w:rsidRPr="00957939">
              <w:rPr>
                <w:rFonts w:ascii="Arial" w:hAnsi="Arial" w:cs="Arial"/>
                <w:b/>
                <w:lang w:bidi="en-US"/>
              </w:rPr>
              <w:t>NA</w:t>
            </w:r>
          </w:p>
        </w:tc>
        <w:tc>
          <w:tcPr>
            <w:tcW w:w="1053" w:type="dxa"/>
            <w:vAlign w:val="center"/>
          </w:tcPr>
          <w:p w14:paraId="4DA7D145" w14:textId="77777777" w:rsidR="005E5E30" w:rsidRPr="00957939" w:rsidRDefault="00CF6E6F" w:rsidP="00CF6E6F">
            <w:pPr>
              <w:tabs>
                <w:tab w:val="left" w:pos="2789"/>
              </w:tabs>
              <w:ind w:left="90"/>
              <w:jc w:val="center"/>
              <w:rPr>
                <w:rFonts w:ascii="Arial" w:hAnsi="Arial" w:cs="Arial"/>
                <w:b/>
                <w:lang w:bidi="en-US"/>
              </w:rPr>
            </w:pPr>
            <w:r w:rsidRPr="00957939">
              <w:rPr>
                <w:rFonts w:ascii="Arial" w:hAnsi="Arial" w:cs="Arial"/>
                <w:b/>
                <w:lang w:bidi="en-US"/>
              </w:rPr>
              <w:t>NA</w:t>
            </w:r>
          </w:p>
        </w:tc>
        <w:tc>
          <w:tcPr>
            <w:tcW w:w="1021" w:type="dxa"/>
            <w:vAlign w:val="center"/>
          </w:tcPr>
          <w:p w14:paraId="3A142852" w14:textId="77777777" w:rsidR="005E5E30" w:rsidRPr="00957939" w:rsidRDefault="00CF6E6F" w:rsidP="00197589">
            <w:pPr>
              <w:tabs>
                <w:tab w:val="left" w:pos="2789"/>
              </w:tabs>
              <w:ind w:left="90"/>
              <w:jc w:val="center"/>
              <w:rPr>
                <w:rFonts w:ascii="Arial" w:hAnsi="Arial" w:cs="Arial"/>
                <w:b/>
                <w:lang w:bidi="en-US"/>
              </w:rPr>
            </w:pPr>
            <w:r w:rsidRPr="00957939">
              <w:rPr>
                <w:rFonts w:ascii="Arial" w:hAnsi="Arial" w:cs="Arial"/>
                <w:b/>
                <w:lang w:bidi="en-US"/>
              </w:rPr>
              <w:t>NA</w:t>
            </w:r>
          </w:p>
        </w:tc>
        <w:tc>
          <w:tcPr>
            <w:tcW w:w="3243" w:type="dxa"/>
          </w:tcPr>
          <w:p w14:paraId="325BACFA" w14:textId="77777777" w:rsidR="005E5E30" w:rsidRPr="00957939" w:rsidRDefault="00CF6E6F" w:rsidP="00CF6E6F">
            <w:pPr>
              <w:tabs>
                <w:tab w:val="left" w:pos="2789"/>
              </w:tabs>
              <w:ind w:left="90"/>
              <w:jc w:val="both"/>
              <w:rPr>
                <w:rFonts w:ascii="Arial" w:hAnsi="Arial" w:cs="Arial"/>
                <w:i/>
                <w:lang w:bidi="en-US"/>
              </w:rPr>
            </w:pPr>
            <w:r w:rsidRPr="00957939">
              <w:rPr>
                <w:rFonts w:ascii="Arial" w:eastAsia="Calibri" w:hAnsi="Arial" w:cs="Arial"/>
                <w:bCs/>
                <w:color w:val="000000"/>
              </w:rPr>
              <w:t>Audit not due yet</w:t>
            </w:r>
            <w:r w:rsidR="00266080" w:rsidRPr="00957939">
              <w:rPr>
                <w:rFonts w:ascii="Arial" w:eastAsia="Calibri" w:hAnsi="Arial" w:cs="Arial"/>
                <w:bCs/>
                <w:color w:val="000000"/>
              </w:rPr>
              <w:t>.</w:t>
            </w:r>
            <w:r w:rsidR="00B059ED" w:rsidRPr="00957939">
              <w:rPr>
                <w:rFonts w:ascii="Arial" w:eastAsia="Calibri" w:hAnsi="Arial" w:cs="Arial"/>
                <w:bCs/>
                <w:color w:val="000000"/>
              </w:rPr>
              <w:t xml:space="preserve"> </w:t>
            </w:r>
          </w:p>
        </w:tc>
      </w:tr>
    </w:tbl>
    <w:p w14:paraId="00969D52" w14:textId="77777777" w:rsidR="00CF6E6F" w:rsidRPr="00957939" w:rsidRDefault="00CF6E6F" w:rsidP="00CF6E6F">
      <w:pPr>
        <w:tabs>
          <w:tab w:val="left" w:pos="2110"/>
        </w:tabs>
        <w:ind w:left="90"/>
        <w:rPr>
          <w:rFonts w:ascii="Arial" w:eastAsia="Calibri" w:hAnsi="Arial" w:cs="Arial"/>
          <w:lang w:val="en-GB"/>
        </w:rPr>
      </w:pPr>
    </w:p>
    <w:p w14:paraId="2D1E0166" w14:textId="77777777" w:rsidR="00CF6E6F" w:rsidRPr="00957939" w:rsidRDefault="00CF6E6F" w:rsidP="00CF6E6F">
      <w:pPr>
        <w:tabs>
          <w:tab w:val="left" w:pos="2110"/>
        </w:tabs>
        <w:ind w:left="90"/>
        <w:rPr>
          <w:rFonts w:ascii="Arial" w:eastAsia="Calibri" w:hAnsi="Arial" w:cs="Arial"/>
          <w:lang w:val="en-GB"/>
        </w:rPr>
      </w:pPr>
    </w:p>
    <w:p w14:paraId="73286FC7" w14:textId="77777777" w:rsidR="00CF6E6F" w:rsidRPr="00957939" w:rsidRDefault="00CF6E6F" w:rsidP="00CF6E6F">
      <w:pPr>
        <w:tabs>
          <w:tab w:val="left" w:pos="2110"/>
        </w:tabs>
        <w:ind w:left="90"/>
        <w:rPr>
          <w:rFonts w:ascii="Arial" w:eastAsia="Calibri" w:hAnsi="Arial" w:cs="Arial"/>
          <w:lang w:val="en-GB"/>
        </w:rPr>
      </w:pPr>
    </w:p>
    <w:p w14:paraId="71550828" w14:textId="77777777" w:rsidR="00F15213" w:rsidRPr="00957939" w:rsidRDefault="00F15213" w:rsidP="0060012A">
      <w:pPr>
        <w:tabs>
          <w:tab w:val="left" w:pos="2110"/>
        </w:tabs>
        <w:ind w:left="90"/>
        <w:rPr>
          <w:rFonts w:ascii="Arial" w:eastAsia="Calibri" w:hAnsi="Arial" w:cs="Arial"/>
          <w:lang w:val="en-GB"/>
        </w:rPr>
      </w:pPr>
    </w:p>
    <w:tbl>
      <w:tblPr>
        <w:tblW w:w="7334" w:type="dxa"/>
        <w:tblCellMar>
          <w:left w:w="57" w:type="dxa"/>
          <w:right w:w="57" w:type="dxa"/>
        </w:tblCellMar>
        <w:tblLook w:val="00A0" w:firstRow="1" w:lastRow="0" w:firstColumn="1" w:lastColumn="0" w:noHBand="0" w:noVBand="0"/>
      </w:tblPr>
      <w:tblGrid>
        <w:gridCol w:w="7334"/>
      </w:tblGrid>
      <w:tr w:rsidR="00500D31" w:rsidRPr="00B73431" w14:paraId="7E714067" w14:textId="77777777" w:rsidTr="0042659D">
        <w:trPr>
          <w:trHeight w:val="57"/>
        </w:trPr>
        <w:tc>
          <w:tcPr>
            <w:tcW w:w="0" w:type="auto"/>
            <w:shd w:val="clear" w:color="auto" w:fill="3CA638"/>
            <w:vAlign w:val="center"/>
          </w:tcPr>
          <w:p w14:paraId="6626ED7A" w14:textId="77777777" w:rsidR="00500D31" w:rsidRPr="00957939" w:rsidRDefault="00500D31"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Project systems and procedures</w:t>
            </w:r>
          </w:p>
        </w:tc>
      </w:tr>
    </w:tbl>
    <w:p w14:paraId="59C09C83" w14:textId="77777777" w:rsidR="00500D31" w:rsidRPr="00957939" w:rsidRDefault="00500D31" w:rsidP="0060012A">
      <w:pPr>
        <w:tabs>
          <w:tab w:val="left" w:pos="2789"/>
        </w:tabs>
        <w:ind w:left="90"/>
        <w:rPr>
          <w:rFonts w:ascii="Arial" w:eastAsia="Calibri" w:hAnsi="Arial" w:cs="Arial"/>
          <w:color w:val="3CA638"/>
          <w:lang w:val="en-GB"/>
        </w:rPr>
      </w:pPr>
    </w:p>
    <w:tbl>
      <w:tblPr>
        <w:tblW w:w="5000"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2356"/>
        <w:gridCol w:w="1307"/>
        <w:gridCol w:w="1094"/>
        <w:gridCol w:w="4223"/>
      </w:tblGrid>
      <w:tr w:rsidR="00500D31" w:rsidRPr="00B73431" w14:paraId="14ECAA10" w14:textId="77777777" w:rsidTr="00F15213">
        <w:tc>
          <w:tcPr>
            <w:tcW w:w="2947" w:type="dxa"/>
            <w:vMerge w:val="restart"/>
          </w:tcPr>
          <w:p w14:paraId="4D413969" w14:textId="77777777" w:rsidR="00500D31" w:rsidRPr="00957939" w:rsidRDefault="00500D31" w:rsidP="0060012A">
            <w:pPr>
              <w:tabs>
                <w:tab w:val="left" w:pos="2789"/>
              </w:tabs>
              <w:ind w:left="90"/>
              <w:rPr>
                <w:rFonts w:ascii="Arial" w:eastAsia="Calibri" w:hAnsi="Arial" w:cs="Arial"/>
                <w:b/>
                <w:color w:val="000000"/>
              </w:rPr>
            </w:pPr>
            <w:r w:rsidRPr="00957939">
              <w:rPr>
                <w:rFonts w:ascii="Arial" w:eastAsia="Calibri" w:hAnsi="Arial" w:cs="Arial"/>
                <w:b/>
                <w:color w:val="000000"/>
              </w:rPr>
              <w:t>Criteria</w:t>
            </w:r>
          </w:p>
        </w:tc>
        <w:tc>
          <w:tcPr>
            <w:tcW w:w="2970" w:type="dxa"/>
            <w:gridSpan w:val="2"/>
          </w:tcPr>
          <w:p w14:paraId="5A445998" w14:textId="77777777" w:rsidR="00500D31" w:rsidRPr="00957939" w:rsidRDefault="00500D31" w:rsidP="0060012A">
            <w:pPr>
              <w:tabs>
                <w:tab w:val="left" w:pos="2789"/>
              </w:tabs>
              <w:ind w:left="90"/>
              <w:jc w:val="center"/>
              <w:rPr>
                <w:rFonts w:ascii="Arial" w:hAnsi="Arial" w:cs="Arial"/>
                <w:b/>
                <w:lang w:bidi="en-US"/>
              </w:rPr>
            </w:pPr>
            <w:r w:rsidRPr="00957939">
              <w:rPr>
                <w:rFonts w:ascii="Arial" w:hAnsi="Arial" w:cs="Arial"/>
                <w:b/>
                <w:lang w:bidi="en-US"/>
              </w:rPr>
              <w:t>Rating</w:t>
            </w:r>
          </w:p>
        </w:tc>
        <w:tc>
          <w:tcPr>
            <w:tcW w:w="5313" w:type="dxa"/>
            <w:vMerge w:val="restart"/>
          </w:tcPr>
          <w:p w14:paraId="0B2DFE01" w14:textId="77777777" w:rsidR="00500D31" w:rsidRPr="00957939" w:rsidRDefault="00500D31" w:rsidP="0060012A">
            <w:pPr>
              <w:ind w:left="90"/>
              <w:rPr>
                <w:rFonts w:ascii="Arial" w:hAnsi="Arial" w:cs="Arial"/>
                <w:b/>
                <w:lang w:bidi="en-US"/>
              </w:rPr>
            </w:pPr>
            <w:r w:rsidRPr="00957939">
              <w:rPr>
                <w:rFonts w:ascii="Arial" w:hAnsi="Arial" w:cs="Arial"/>
                <w:b/>
                <w:lang w:bidi="en-US"/>
              </w:rPr>
              <w:t>Assessment</w:t>
            </w:r>
          </w:p>
          <w:p w14:paraId="7E762169" w14:textId="77777777" w:rsidR="00500D31" w:rsidRPr="00957939" w:rsidRDefault="00500D31" w:rsidP="00555567">
            <w:pPr>
              <w:ind w:left="90"/>
              <w:rPr>
                <w:rFonts w:ascii="Arial" w:hAnsi="Arial" w:cs="Arial"/>
                <w:b/>
                <w:lang w:bidi="en-US"/>
              </w:rPr>
            </w:pPr>
            <w:r w:rsidRPr="00957939">
              <w:rPr>
                <w:rFonts w:ascii="Arial" w:hAnsi="Arial" w:cs="Arial"/>
                <w:i/>
                <w:lang w:bidi="en-US"/>
              </w:rPr>
              <w:t xml:space="preserve">With explanation </w:t>
            </w:r>
            <w:r w:rsidR="00555567" w:rsidRPr="00957939">
              <w:rPr>
                <w:rFonts w:ascii="Arial" w:hAnsi="Arial" w:cs="Arial"/>
                <w:i/>
                <w:lang w:bidi="en-US"/>
              </w:rPr>
              <w:t>in particular</w:t>
            </w:r>
            <w:r w:rsidRPr="00957939">
              <w:rPr>
                <w:rFonts w:ascii="Arial" w:hAnsi="Arial" w:cs="Arial"/>
                <w:i/>
                <w:lang w:bidi="en-US"/>
              </w:rPr>
              <w:t xml:space="preserve"> (a) ratings of 2 or 1 and (b) ratings lower than in the previous report</w:t>
            </w:r>
          </w:p>
        </w:tc>
      </w:tr>
      <w:tr w:rsidR="00500D31" w:rsidRPr="00B73431" w14:paraId="7D426EDA" w14:textId="77777777" w:rsidTr="00F15213">
        <w:tc>
          <w:tcPr>
            <w:tcW w:w="2947" w:type="dxa"/>
            <w:vMerge/>
          </w:tcPr>
          <w:p w14:paraId="5644F776" w14:textId="77777777" w:rsidR="00500D31" w:rsidRPr="00957939" w:rsidRDefault="00500D31" w:rsidP="0060012A">
            <w:pPr>
              <w:tabs>
                <w:tab w:val="left" w:pos="2789"/>
              </w:tabs>
              <w:ind w:left="90"/>
              <w:rPr>
                <w:rFonts w:ascii="Arial" w:eastAsia="Calibri" w:hAnsi="Arial" w:cs="Arial"/>
                <w:b/>
                <w:color w:val="000000"/>
              </w:rPr>
            </w:pPr>
          </w:p>
        </w:tc>
        <w:tc>
          <w:tcPr>
            <w:tcW w:w="1620" w:type="dxa"/>
          </w:tcPr>
          <w:p w14:paraId="2ED646EE" w14:textId="77777777" w:rsidR="00500D31" w:rsidRPr="00957939" w:rsidRDefault="00500D31" w:rsidP="0060012A">
            <w:pPr>
              <w:tabs>
                <w:tab w:val="left" w:pos="2789"/>
              </w:tabs>
              <w:ind w:left="90"/>
              <w:jc w:val="center"/>
              <w:rPr>
                <w:rFonts w:ascii="Arial" w:hAnsi="Arial" w:cs="Arial"/>
                <w:b/>
                <w:lang w:bidi="en-US"/>
              </w:rPr>
            </w:pPr>
            <w:r w:rsidRPr="00957939">
              <w:rPr>
                <w:rFonts w:ascii="Arial" w:hAnsi="Arial" w:cs="Arial"/>
                <w:b/>
                <w:lang w:bidi="en-US"/>
              </w:rPr>
              <w:t>This report</w:t>
            </w:r>
          </w:p>
        </w:tc>
        <w:tc>
          <w:tcPr>
            <w:tcW w:w="1350" w:type="dxa"/>
          </w:tcPr>
          <w:p w14:paraId="6D6BE2DD" w14:textId="77777777" w:rsidR="00500D31" w:rsidRPr="00957939" w:rsidRDefault="00500D31" w:rsidP="0060012A">
            <w:pPr>
              <w:tabs>
                <w:tab w:val="left" w:pos="2789"/>
              </w:tabs>
              <w:ind w:left="90"/>
              <w:jc w:val="center"/>
              <w:rPr>
                <w:rFonts w:ascii="Arial" w:hAnsi="Arial" w:cs="Arial"/>
                <w:b/>
                <w:lang w:bidi="en-US"/>
              </w:rPr>
            </w:pPr>
            <w:r w:rsidRPr="00957939">
              <w:rPr>
                <w:rFonts w:ascii="Arial" w:hAnsi="Arial" w:cs="Arial"/>
                <w:b/>
                <w:lang w:bidi="en-US"/>
              </w:rPr>
              <w:t>Previous report</w:t>
            </w:r>
          </w:p>
        </w:tc>
        <w:tc>
          <w:tcPr>
            <w:tcW w:w="5313" w:type="dxa"/>
            <w:vMerge/>
          </w:tcPr>
          <w:p w14:paraId="5EEB2049" w14:textId="77777777" w:rsidR="00500D31" w:rsidRPr="00957939" w:rsidRDefault="00500D31" w:rsidP="0060012A">
            <w:pPr>
              <w:tabs>
                <w:tab w:val="left" w:pos="2789"/>
              </w:tabs>
              <w:ind w:left="90"/>
              <w:rPr>
                <w:rFonts w:ascii="Arial" w:hAnsi="Arial" w:cs="Arial"/>
                <w:i/>
                <w:lang w:bidi="en-US"/>
              </w:rPr>
            </w:pPr>
          </w:p>
        </w:tc>
      </w:tr>
      <w:tr w:rsidR="00B67F3C" w:rsidRPr="00B73431" w14:paraId="2D52B503" w14:textId="77777777" w:rsidTr="00F15213">
        <w:tc>
          <w:tcPr>
            <w:tcW w:w="2947" w:type="dxa"/>
            <w:vAlign w:val="center"/>
          </w:tcPr>
          <w:p w14:paraId="78A39555" w14:textId="77777777" w:rsidR="00B67F3C" w:rsidRPr="00957939" w:rsidRDefault="00B67F3C" w:rsidP="00B67F3C">
            <w:pPr>
              <w:tabs>
                <w:tab w:val="left" w:pos="2789"/>
              </w:tabs>
              <w:ind w:left="90"/>
              <w:rPr>
                <w:rFonts w:ascii="Arial" w:eastAsia="Calibri" w:hAnsi="Arial" w:cs="Arial"/>
                <w:b/>
                <w:color w:val="000000"/>
              </w:rPr>
            </w:pPr>
            <w:r w:rsidRPr="00957939">
              <w:rPr>
                <w:rFonts w:ascii="Arial" w:hAnsi="Arial" w:cs="Arial"/>
                <w:b/>
                <w:lang w:bidi="en-US"/>
              </w:rPr>
              <w:t>Procurement</w:t>
            </w:r>
          </w:p>
        </w:tc>
        <w:tc>
          <w:tcPr>
            <w:tcW w:w="1620" w:type="dxa"/>
          </w:tcPr>
          <w:p w14:paraId="36A4CCB3" w14:textId="77777777" w:rsidR="00B67F3C" w:rsidRPr="00957939" w:rsidRDefault="002D21FD" w:rsidP="00B67F3C">
            <w:pPr>
              <w:tabs>
                <w:tab w:val="left" w:pos="2789"/>
              </w:tabs>
              <w:ind w:left="90"/>
              <w:jc w:val="center"/>
              <w:rPr>
                <w:rFonts w:ascii="Arial" w:hAnsi="Arial" w:cs="Arial"/>
                <w:b/>
                <w:lang w:bidi="en-US"/>
              </w:rPr>
            </w:pPr>
            <w:r w:rsidRPr="00957939">
              <w:rPr>
                <w:rFonts w:ascii="Arial" w:hAnsi="Arial" w:cs="Arial"/>
                <w:b/>
                <w:lang w:bidi="en-US"/>
              </w:rPr>
              <w:t>2</w:t>
            </w:r>
          </w:p>
        </w:tc>
        <w:tc>
          <w:tcPr>
            <w:tcW w:w="1350" w:type="dxa"/>
          </w:tcPr>
          <w:p w14:paraId="6B4DBB61" w14:textId="77777777" w:rsidR="00B67F3C" w:rsidRPr="00957939" w:rsidRDefault="002D21FD" w:rsidP="00B67F3C">
            <w:pPr>
              <w:tabs>
                <w:tab w:val="left" w:pos="2789"/>
              </w:tabs>
              <w:ind w:left="90"/>
              <w:jc w:val="center"/>
              <w:rPr>
                <w:rFonts w:ascii="Arial" w:hAnsi="Arial" w:cs="Arial"/>
                <w:b/>
                <w:lang w:bidi="en-US"/>
              </w:rPr>
            </w:pPr>
            <w:r w:rsidRPr="00957939">
              <w:rPr>
                <w:rFonts w:ascii="Arial" w:hAnsi="Arial" w:cs="Arial"/>
                <w:b/>
                <w:lang w:bidi="en-US"/>
              </w:rPr>
              <w:t>NA</w:t>
            </w:r>
          </w:p>
        </w:tc>
        <w:tc>
          <w:tcPr>
            <w:tcW w:w="5313" w:type="dxa"/>
          </w:tcPr>
          <w:p w14:paraId="201A559A" w14:textId="77777777" w:rsidR="00B67F3C" w:rsidRPr="00957939" w:rsidRDefault="002D21FD" w:rsidP="00C048B8">
            <w:pPr>
              <w:tabs>
                <w:tab w:val="left" w:pos="2789"/>
              </w:tabs>
              <w:ind w:left="90"/>
              <w:jc w:val="both"/>
              <w:rPr>
                <w:rFonts w:ascii="Arial" w:eastAsia="Calibri" w:hAnsi="Arial" w:cs="Arial"/>
                <w:bCs/>
                <w:color w:val="000000"/>
              </w:rPr>
            </w:pPr>
            <w:r w:rsidRPr="00957939">
              <w:rPr>
                <w:rFonts w:ascii="Arial" w:eastAsia="Calibri" w:hAnsi="Arial" w:cs="Arial"/>
                <w:bCs/>
                <w:color w:val="000000"/>
              </w:rPr>
              <w:t>P</w:t>
            </w:r>
            <w:r w:rsidR="00266080" w:rsidRPr="00957939">
              <w:rPr>
                <w:rFonts w:ascii="Arial" w:eastAsia="Calibri" w:hAnsi="Arial" w:cs="Arial"/>
                <w:bCs/>
                <w:color w:val="000000"/>
              </w:rPr>
              <w:t>rocurement delays</w:t>
            </w:r>
            <w:r w:rsidRPr="00957939">
              <w:rPr>
                <w:rFonts w:ascii="Arial" w:eastAsia="Calibri" w:hAnsi="Arial" w:cs="Arial"/>
                <w:bCs/>
                <w:color w:val="000000"/>
              </w:rPr>
              <w:t xml:space="preserve"> especially linked to the use of Borrower System</w:t>
            </w:r>
            <w:r w:rsidR="00266080" w:rsidRPr="00957939">
              <w:rPr>
                <w:rFonts w:ascii="Arial" w:eastAsia="Calibri" w:hAnsi="Arial" w:cs="Arial"/>
                <w:bCs/>
                <w:color w:val="000000"/>
              </w:rPr>
              <w:t>.</w:t>
            </w:r>
          </w:p>
        </w:tc>
      </w:tr>
      <w:tr w:rsidR="00B67F3C" w:rsidRPr="00B73431" w14:paraId="6F151945" w14:textId="77777777" w:rsidTr="00F15213">
        <w:tc>
          <w:tcPr>
            <w:tcW w:w="2947" w:type="dxa"/>
            <w:vAlign w:val="center"/>
          </w:tcPr>
          <w:p w14:paraId="58F6F32E" w14:textId="77777777" w:rsidR="00B67F3C" w:rsidRPr="00957939" w:rsidRDefault="00B67F3C" w:rsidP="00B67F3C">
            <w:pPr>
              <w:ind w:left="90"/>
              <w:rPr>
                <w:rFonts w:ascii="Arial" w:hAnsi="Arial" w:cs="Arial"/>
                <w:lang w:bidi="en-US"/>
              </w:rPr>
            </w:pPr>
            <w:r w:rsidRPr="00957939">
              <w:rPr>
                <w:rFonts w:ascii="Arial" w:hAnsi="Arial" w:cs="Arial"/>
                <w:b/>
                <w:lang w:bidi="en-US"/>
              </w:rPr>
              <w:t>Financial management</w:t>
            </w:r>
          </w:p>
        </w:tc>
        <w:tc>
          <w:tcPr>
            <w:tcW w:w="1620" w:type="dxa"/>
          </w:tcPr>
          <w:p w14:paraId="14DC034E" w14:textId="77777777" w:rsidR="00B67F3C" w:rsidRPr="00957939" w:rsidRDefault="00266080" w:rsidP="00B67F3C">
            <w:pPr>
              <w:tabs>
                <w:tab w:val="left" w:pos="2789"/>
              </w:tabs>
              <w:ind w:left="90"/>
              <w:jc w:val="center"/>
              <w:rPr>
                <w:rFonts w:ascii="Arial" w:hAnsi="Arial" w:cs="Arial"/>
                <w:b/>
                <w:lang w:bidi="en-US"/>
              </w:rPr>
            </w:pPr>
            <w:r w:rsidRPr="00957939">
              <w:rPr>
                <w:rFonts w:ascii="Arial" w:hAnsi="Arial" w:cs="Arial"/>
                <w:b/>
                <w:lang w:bidi="en-US"/>
              </w:rPr>
              <w:t>3</w:t>
            </w:r>
          </w:p>
        </w:tc>
        <w:tc>
          <w:tcPr>
            <w:tcW w:w="1350" w:type="dxa"/>
          </w:tcPr>
          <w:p w14:paraId="577787C6" w14:textId="77777777" w:rsidR="00B67F3C" w:rsidRPr="00957939" w:rsidRDefault="0089141A" w:rsidP="00B67F3C">
            <w:pPr>
              <w:tabs>
                <w:tab w:val="left" w:pos="2789"/>
              </w:tabs>
              <w:ind w:left="90"/>
              <w:jc w:val="center"/>
              <w:rPr>
                <w:rFonts w:ascii="Arial" w:hAnsi="Arial" w:cs="Arial"/>
                <w:b/>
                <w:lang w:bidi="en-US"/>
              </w:rPr>
            </w:pPr>
            <w:r w:rsidRPr="00957939">
              <w:rPr>
                <w:rFonts w:ascii="Arial" w:hAnsi="Arial" w:cs="Arial"/>
                <w:b/>
                <w:lang w:bidi="en-US"/>
              </w:rPr>
              <w:t>NA</w:t>
            </w:r>
          </w:p>
        </w:tc>
        <w:tc>
          <w:tcPr>
            <w:tcW w:w="5313" w:type="dxa"/>
          </w:tcPr>
          <w:p w14:paraId="1FA098DD" w14:textId="77777777" w:rsidR="00B67F3C" w:rsidRPr="00957939" w:rsidRDefault="00266080" w:rsidP="00F522A7">
            <w:pPr>
              <w:tabs>
                <w:tab w:val="left" w:pos="2789"/>
              </w:tabs>
              <w:ind w:left="90"/>
              <w:jc w:val="both"/>
              <w:rPr>
                <w:rFonts w:ascii="Arial" w:eastAsia="Calibri" w:hAnsi="Arial" w:cs="Arial"/>
                <w:bCs/>
                <w:color w:val="000000"/>
              </w:rPr>
            </w:pPr>
            <w:r w:rsidRPr="00957939">
              <w:rPr>
                <w:rFonts w:ascii="Arial" w:eastAsia="Calibri" w:hAnsi="Arial" w:cs="Arial"/>
                <w:bCs/>
                <w:color w:val="000000"/>
              </w:rPr>
              <w:t>Not assessed.  Previous rating maintained</w:t>
            </w:r>
          </w:p>
        </w:tc>
      </w:tr>
      <w:tr w:rsidR="00B67F3C" w:rsidRPr="00B73431" w14:paraId="5A879C5E" w14:textId="77777777" w:rsidTr="00F15213">
        <w:tc>
          <w:tcPr>
            <w:tcW w:w="2947" w:type="dxa"/>
            <w:vAlign w:val="center"/>
          </w:tcPr>
          <w:p w14:paraId="177754BE" w14:textId="77777777" w:rsidR="00B67F3C" w:rsidRPr="00957939" w:rsidRDefault="00B67F3C" w:rsidP="00B67F3C">
            <w:pPr>
              <w:tabs>
                <w:tab w:val="left" w:pos="2789"/>
              </w:tabs>
              <w:ind w:left="90"/>
              <w:rPr>
                <w:rFonts w:ascii="Arial" w:eastAsia="Calibri" w:hAnsi="Arial" w:cs="Arial"/>
                <w:b/>
                <w:color w:val="000000"/>
              </w:rPr>
            </w:pPr>
            <w:r w:rsidRPr="00957939">
              <w:rPr>
                <w:rFonts w:ascii="Arial" w:hAnsi="Arial" w:cs="Arial"/>
                <w:b/>
                <w:lang w:bidi="en-US"/>
              </w:rPr>
              <w:t>Monitoring and evaluation</w:t>
            </w:r>
          </w:p>
        </w:tc>
        <w:tc>
          <w:tcPr>
            <w:tcW w:w="1620" w:type="dxa"/>
          </w:tcPr>
          <w:p w14:paraId="57FACD6C" w14:textId="77777777" w:rsidR="00B67F3C" w:rsidRPr="00957939" w:rsidRDefault="00266080" w:rsidP="00B67F3C">
            <w:pPr>
              <w:tabs>
                <w:tab w:val="left" w:pos="2789"/>
              </w:tabs>
              <w:ind w:left="90"/>
              <w:jc w:val="center"/>
              <w:rPr>
                <w:rFonts w:ascii="Arial" w:hAnsi="Arial" w:cs="Arial"/>
                <w:b/>
                <w:lang w:bidi="en-US"/>
              </w:rPr>
            </w:pPr>
            <w:r w:rsidRPr="00957939">
              <w:rPr>
                <w:rFonts w:ascii="Arial" w:hAnsi="Arial" w:cs="Arial"/>
                <w:b/>
                <w:lang w:bidi="en-US"/>
              </w:rPr>
              <w:t>3</w:t>
            </w:r>
          </w:p>
        </w:tc>
        <w:tc>
          <w:tcPr>
            <w:tcW w:w="1350" w:type="dxa"/>
          </w:tcPr>
          <w:p w14:paraId="4BA77E40" w14:textId="77777777" w:rsidR="00B67F3C" w:rsidRPr="00957939" w:rsidRDefault="0089141A" w:rsidP="0089141A">
            <w:pPr>
              <w:tabs>
                <w:tab w:val="left" w:pos="2789"/>
              </w:tabs>
              <w:ind w:left="90"/>
              <w:rPr>
                <w:rFonts w:ascii="Arial" w:hAnsi="Arial" w:cs="Arial"/>
                <w:b/>
                <w:lang w:bidi="en-US"/>
              </w:rPr>
            </w:pPr>
            <w:r w:rsidRPr="00957939">
              <w:rPr>
                <w:rFonts w:ascii="Arial" w:hAnsi="Arial" w:cs="Arial"/>
                <w:b/>
                <w:lang w:bidi="en-US"/>
              </w:rPr>
              <w:t xml:space="preserve">  NA</w:t>
            </w:r>
          </w:p>
        </w:tc>
        <w:tc>
          <w:tcPr>
            <w:tcW w:w="5313" w:type="dxa"/>
          </w:tcPr>
          <w:p w14:paraId="73A34B2B" w14:textId="77777777" w:rsidR="00B67F3C" w:rsidRPr="00957939" w:rsidRDefault="00266080" w:rsidP="00D907B8">
            <w:pPr>
              <w:tabs>
                <w:tab w:val="left" w:pos="2789"/>
              </w:tabs>
              <w:ind w:left="90"/>
              <w:jc w:val="both"/>
              <w:rPr>
                <w:rFonts w:ascii="Arial" w:eastAsia="Calibri" w:hAnsi="Arial" w:cs="Arial"/>
                <w:bCs/>
                <w:color w:val="000000"/>
              </w:rPr>
            </w:pPr>
            <w:r w:rsidRPr="00957939">
              <w:rPr>
                <w:rFonts w:ascii="Arial" w:eastAsia="Calibri" w:hAnsi="Arial" w:cs="Arial"/>
                <w:bCs/>
                <w:color w:val="000000"/>
              </w:rPr>
              <w:t>Attention needs to be paid to ESMP implementation reporting</w:t>
            </w:r>
            <w:r w:rsidR="007456B7" w:rsidRPr="00957939">
              <w:rPr>
                <w:rFonts w:ascii="Arial" w:eastAsia="Calibri" w:hAnsi="Arial" w:cs="Arial"/>
                <w:bCs/>
                <w:color w:val="000000"/>
              </w:rPr>
              <w:t xml:space="preserve"> </w:t>
            </w:r>
          </w:p>
        </w:tc>
      </w:tr>
    </w:tbl>
    <w:p w14:paraId="1F86A3C8" w14:textId="77777777" w:rsidR="001357A7" w:rsidRPr="00957939" w:rsidRDefault="001357A7" w:rsidP="0060012A">
      <w:pPr>
        <w:spacing w:before="120" w:after="120"/>
        <w:ind w:left="90"/>
        <w:rPr>
          <w:rFonts w:ascii="Arial" w:hAnsi="Arial" w:cs="Arial"/>
          <w:bCs/>
          <w:color w:val="000000"/>
        </w:rPr>
      </w:pPr>
    </w:p>
    <w:p w14:paraId="0B45FD23" w14:textId="77777777" w:rsidR="00F15213" w:rsidRPr="00957939" w:rsidRDefault="00F15213" w:rsidP="0060012A">
      <w:pPr>
        <w:spacing w:before="120" w:after="120"/>
        <w:ind w:left="90"/>
        <w:rPr>
          <w:rFonts w:ascii="Arial" w:hAnsi="Arial" w:cs="Arial"/>
          <w:bCs/>
          <w:color w:val="000000"/>
        </w:rPr>
      </w:pPr>
    </w:p>
    <w:p w14:paraId="170CD426" w14:textId="77777777" w:rsidR="00F15213" w:rsidRPr="00957939" w:rsidRDefault="00F15213" w:rsidP="0060012A">
      <w:pPr>
        <w:spacing w:before="120" w:after="120"/>
        <w:ind w:left="90"/>
        <w:rPr>
          <w:rFonts w:ascii="Arial" w:hAnsi="Arial" w:cs="Arial"/>
          <w:bCs/>
          <w:color w:val="000000"/>
        </w:rPr>
      </w:pPr>
    </w:p>
    <w:p w14:paraId="623384A1" w14:textId="77777777" w:rsidR="00F15213" w:rsidRPr="00957939" w:rsidRDefault="00F15213" w:rsidP="0060012A">
      <w:pPr>
        <w:spacing w:before="120" w:after="120"/>
        <w:ind w:left="90"/>
        <w:rPr>
          <w:rFonts w:ascii="Arial" w:hAnsi="Arial" w:cs="Arial"/>
          <w:bCs/>
          <w:color w:val="000000"/>
        </w:rPr>
      </w:pPr>
    </w:p>
    <w:tbl>
      <w:tblPr>
        <w:tblW w:w="7334" w:type="dxa"/>
        <w:tblCellMar>
          <w:left w:w="57" w:type="dxa"/>
          <w:right w:w="57" w:type="dxa"/>
        </w:tblCellMar>
        <w:tblLook w:val="00A0" w:firstRow="1" w:lastRow="0" w:firstColumn="1" w:lastColumn="0" w:noHBand="0" w:noVBand="0"/>
      </w:tblPr>
      <w:tblGrid>
        <w:gridCol w:w="7334"/>
      </w:tblGrid>
      <w:tr w:rsidR="0042659D" w:rsidRPr="00B73431" w14:paraId="14095880" w14:textId="77777777" w:rsidTr="0042659D">
        <w:trPr>
          <w:trHeight w:val="57"/>
        </w:trPr>
        <w:tc>
          <w:tcPr>
            <w:tcW w:w="0" w:type="auto"/>
            <w:shd w:val="clear" w:color="auto" w:fill="3CA638"/>
            <w:vAlign w:val="center"/>
          </w:tcPr>
          <w:p w14:paraId="6D73F19F" w14:textId="77777777" w:rsidR="0042659D" w:rsidRPr="00957939" w:rsidRDefault="0042659D"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Project execution and financing</w:t>
            </w:r>
          </w:p>
        </w:tc>
      </w:tr>
    </w:tbl>
    <w:p w14:paraId="4594E42A" w14:textId="77777777" w:rsidR="0042659D" w:rsidRPr="00957939" w:rsidRDefault="0042659D" w:rsidP="0060012A">
      <w:pPr>
        <w:tabs>
          <w:tab w:val="left" w:pos="2789"/>
        </w:tabs>
        <w:ind w:left="90"/>
        <w:rPr>
          <w:rFonts w:ascii="Arial" w:eastAsia="Calibri" w:hAnsi="Arial" w:cs="Arial"/>
          <w:color w:val="3CA638"/>
          <w:lang w:val="en-GB"/>
        </w:rPr>
      </w:pPr>
    </w:p>
    <w:tbl>
      <w:tblPr>
        <w:tblW w:w="5424"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1440"/>
        <w:gridCol w:w="1066"/>
        <w:gridCol w:w="1069"/>
        <w:gridCol w:w="1080"/>
        <w:gridCol w:w="990"/>
        <w:gridCol w:w="1260"/>
        <w:gridCol w:w="1262"/>
        <w:gridCol w:w="1575"/>
      </w:tblGrid>
      <w:tr w:rsidR="00250439" w:rsidRPr="00B73431" w14:paraId="6D779628" w14:textId="77777777" w:rsidTr="00D92B56">
        <w:trPr>
          <w:gridAfter w:val="1"/>
          <w:wAfter w:w="1575" w:type="dxa"/>
          <w:trHeight w:val="853"/>
        </w:trPr>
        <w:tc>
          <w:tcPr>
            <w:tcW w:w="1440" w:type="dxa"/>
            <w:vMerge w:val="restart"/>
          </w:tcPr>
          <w:p w14:paraId="7C020BE7" w14:textId="77777777" w:rsidR="00250439" w:rsidRPr="00957939" w:rsidRDefault="00250439" w:rsidP="001B64C7">
            <w:pPr>
              <w:tabs>
                <w:tab w:val="left" w:pos="2789"/>
              </w:tabs>
              <w:ind w:left="90"/>
              <w:rPr>
                <w:rFonts w:ascii="Arial" w:eastAsia="Calibri" w:hAnsi="Arial" w:cs="Arial"/>
                <w:b/>
                <w:color w:val="000000"/>
              </w:rPr>
            </w:pPr>
            <w:r w:rsidRPr="00957939">
              <w:rPr>
                <w:rFonts w:ascii="Arial" w:eastAsia="Calibri" w:hAnsi="Arial" w:cs="Arial"/>
                <w:b/>
                <w:color w:val="000000"/>
              </w:rPr>
              <w:t>Criteria</w:t>
            </w:r>
          </w:p>
        </w:tc>
        <w:tc>
          <w:tcPr>
            <w:tcW w:w="1066" w:type="dxa"/>
            <w:vMerge w:val="restart"/>
          </w:tcPr>
          <w:p w14:paraId="758F854A"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t>Total amount UA (a)</w:t>
            </w:r>
          </w:p>
        </w:tc>
        <w:tc>
          <w:tcPr>
            <w:tcW w:w="1069" w:type="dxa"/>
            <w:vMerge w:val="restart"/>
          </w:tcPr>
          <w:p w14:paraId="1DF96923"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t>Cumulative amount to date UA (b)</w:t>
            </w:r>
          </w:p>
        </w:tc>
        <w:tc>
          <w:tcPr>
            <w:tcW w:w="1080" w:type="dxa"/>
            <w:vMerge w:val="restart"/>
          </w:tcPr>
          <w:p w14:paraId="044323EF" w14:textId="77777777" w:rsidR="00250439" w:rsidRPr="00957939" w:rsidRDefault="00250439" w:rsidP="001B64C7">
            <w:pPr>
              <w:ind w:left="90"/>
              <w:jc w:val="center"/>
              <w:rPr>
                <w:rFonts w:ascii="Arial" w:hAnsi="Arial" w:cs="Arial"/>
                <w:b/>
                <w:lang w:bidi="en-US"/>
              </w:rPr>
            </w:pPr>
            <w:r w:rsidRPr="00957939">
              <w:rPr>
                <w:rFonts w:ascii="Arial" w:hAnsi="Arial" w:cs="Arial"/>
                <w:b/>
                <w:lang w:bidi="en-US"/>
              </w:rPr>
              <w:t>Cumulative amount at beginning of the year (c)</w:t>
            </w:r>
          </w:p>
        </w:tc>
        <w:tc>
          <w:tcPr>
            <w:tcW w:w="990" w:type="dxa"/>
            <w:vMerge w:val="restart"/>
          </w:tcPr>
          <w:p w14:paraId="1EC62E7D" w14:textId="77777777" w:rsidR="00250439" w:rsidRPr="00957939" w:rsidRDefault="00250439" w:rsidP="001B64C7">
            <w:pPr>
              <w:ind w:left="90"/>
              <w:jc w:val="center"/>
              <w:rPr>
                <w:rFonts w:ascii="Arial" w:hAnsi="Arial" w:cs="Arial"/>
                <w:b/>
                <w:lang w:bidi="en-US"/>
              </w:rPr>
            </w:pPr>
            <w:r w:rsidRPr="00957939">
              <w:rPr>
                <w:rFonts w:ascii="Arial" w:hAnsi="Arial" w:cs="Arial"/>
                <w:b/>
                <w:lang w:bidi="en-US"/>
              </w:rPr>
              <w:t>Annual projection (expected cumulative amount at end of year)</w:t>
            </w:r>
          </w:p>
          <w:p w14:paraId="33F240C3"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lastRenderedPageBreak/>
              <w:t>(</w:t>
            </w:r>
            <w:proofErr w:type="gramStart"/>
            <w:r w:rsidRPr="00957939">
              <w:rPr>
                <w:rFonts w:ascii="Arial" w:hAnsi="Arial" w:cs="Arial"/>
                <w:b/>
                <w:lang w:bidi="en-US"/>
              </w:rPr>
              <w:t>d )</w:t>
            </w:r>
            <w:proofErr w:type="gramEnd"/>
          </w:p>
        </w:tc>
        <w:tc>
          <w:tcPr>
            <w:tcW w:w="1260" w:type="dxa"/>
            <w:vMerge w:val="restart"/>
          </w:tcPr>
          <w:p w14:paraId="6FAB3A06"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lastRenderedPageBreak/>
              <w:t>Progress towards annual projection (% realized)</w:t>
            </w:r>
          </w:p>
          <w:p w14:paraId="16DDF96F"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t>(b-c)/(d-c)</w:t>
            </w:r>
          </w:p>
        </w:tc>
        <w:tc>
          <w:tcPr>
            <w:tcW w:w="1262" w:type="dxa"/>
            <w:vMerge w:val="restart"/>
          </w:tcPr>
          <w:p w14:paraId="5CB6D789"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t>Progress towards total (% realized)</w:t>
            </w:r>
          </w:p>
        </w:tc>
      </w:tr>
      <w:tr w:rsidR="00250439" w:rsidRPr="00B73431" w14:paraId="2E0397A1" w14:textId="77777777" w:rsidTr="00D92B56">
        <w:trPr>
          <w:trHeight w:val="577"/>
        </w:trPr>
        <w:tc>
          <w:tcPr>
            <w:tcW w:w="1440" w:type="dxa"/>
            <w:vMerge/>
          </w:tcPr>
          <w:p w14:paraId="1FC8723F" w14:textId="77777777" w:rsidR="00250439" w:rsidRPr="00957939" w:rsidRDefault="00250439" w:rsidP="001B64C7">
            <w:pPr>
              <w:tabs>
                <w:tab w:val="left" w:pos="2789"/>
              </w:tabs>
              <w:ind w:left="90"/>
              <w:rPr>
                <w:rFonts w:ascii="Arial" w:eastAsia="Calibri" w:hAnsi="Arial" w:cs="Arial"/>
                <w:b/>
                <w:color w:val="000000"/>
              </w:rPr>
            </w:pPr>
          </w:p>
        </w:tc>
        <w:tc>
          <w:tcPr>
            <w:tcW w:w="1066" w:type="dxa"/>
            <w:vMerge/>
          </w:tcPr>
          <w:p w14:paraId="67D39C26" w14:textId="77777777" w:rsidR="00250439" w:rsidRPr="00957939" w:rsidRDefault="00250439" w:rsidP="001B64C7">
            <w:pPr>
              <w:tabs>
                <w:tab w:val="left" w:pos="2789"/>
              </w:tabs>
              <w:ind w:left="90"/>
              <w:jc w:val="center"/>
              <w:rPr>
                <w:rFonts w:ascii="Arial" w:hAnsi="Arial" w:cs="Arial"/>
                <w:b/>
                <w:lang w:bidi="en-US"/>
              </w:rPr>
            </w:pPr>
          </w:p>
        </w:tc>
        <w:tc>
          <w:tcPr>
            <w:tcW w:w="1069" w:type="dxa"/>
            <w:vMerge/>
          </w:tcPr>
          <w:p w14:paraId="3C1A3FA9" w14:textId="77777777" w:rsidR="00250439" w:rsidRPr="00957939" w:rsidRDefault="00250439" w:rsidP="001B64C7">
            <w:pPr>
              <w:tabs>
                <w:tab w:val="left" w:pos="2789"/>
              </w:tabs>
              <w:ind w:left="90"/>
              <w:jc w:val="center"/>
              <w:rPr>
                <w:rFonts w:ascii="Arial" w:hAnsi="Arial" w:cs="Arial"/>
                <w:b/>
                <w:lang w:bidi="en-US"/>
              </w:rPr>
            </w:pPr>
          </w:p>
        </w:tc>
        <w:tc>
          <w:tcPr>
            <w:tcW w:w="1080" w:type="dxa"/>
            <w:vMerge/>
          </w:tcPr>
          <w:p w14:paraId="560918C6" w14:textId="77777777" w:rsidR="00250439" w:rsidRPr="00957939" w:rsidRDefault="00250439" w:rsidP="001B64C7">
            <w:pPr>
              <w:ind w:left="90"/>
              <w:jc w:val="center"/>
              <w:rPr>
                <w:rFonts w:ascii="Arial" w:hAnsi="Arial" w:cs="Arial"/>
                <w:b/>
                <w:lang w:bidi="en-US"/>
              </w:rPr>
            </w:pPr>
          </w:p>
        </w:tc>
        <w:tc>
          <w:tcPr>
            <w:tcW w:w="990" w:type="dxa"/>
            <w:vMerge/>
          </w:tcPr>
          <w:p w14:paraId="360850BA" w14:textId="77777777" w:rsidR="00250439" w:rsidRPr="00957939" w:rsidRDefault="00250439" w:rsidP="001B64C7">
            <w:pPr>
              <w:ind w:left="90"/>
              <w:jc w:val="center"/>
              <w:rPr>
                <w:rFonts w:ascii="Arial" w:hAnsi="Arial" w:cs="Arial"/>
                <w:b/>
                <w:lang w:bidi="en-US"/>
              </w:rPr>
            </w:pPr>
          </w:p>
        </w:tc>
        <w:tc>
          <w:tcPr>
            <w:tcW w:w="1260" w:type="dxa"/>
            <w:vMerge/>
          </w:tcPr>
          <w:p w14:paraId="780DBF84" w14:textId="77777777" w:rsidR="00250439" w:rsidRPr="00957939" w:rsidRDefault="00250439" w:rsidP="001B64C7">
            <w:pPr>
              <w:tabs>
                <w:tab w:val="left" w:pos="2789"/>
              </w:tabs>
              <w:ind w:left="90"/>
              <w:jc w:val="center"/>
              <w:rPr>
                <w:rFonts w:ascii="Arial" w:hAnsi="Arial" w:cs="Arial"/>
                <w:b/>
                <w:lang w:bidi="en-US"/>
              </w:rPr>
            </w:pPr>
          </w:p>
        </w:tc>
        <w:tc>
          <w:tcPr>
            <w:tcW w:w="1262" w:type="dxa"/>
            <w:vMerge/>
          </w:tcPr>
          <w:p w14:paraId="427923E3" w14:textId="77777777" w:rsidR="00250439" w:rsidRPr="00957939" w:rsidRDefault="00250439" w:rsidP="001B64C7">
            <w:pPr>
              <w:tabs>
                <w:tab w:val="left" w:pos="2789"/>
              </w:tabs>
              <w:ind w:left="90"/>
              <w:jc w:val="center"/>
              <w:rPr>
                <w:rFonts w:ascii="Arial" w:hAnsi="Arial" w:cs="Arial"/>
                <w:b/>
                <w:lang w:bidi="en-US"/>
              </w:rPr>
            </w:pPr>
          </w:p>
        </w:tc>
        <w:tc>
          <w:tcPr>
            <w:tcW w:w="1575" w:type="dxa"/>
          </w:tcPr>
          <w:p w14:paraId="3C629BE6" w14:textId="77777777" w:rsidR="00250439" w:rsidRPr="00957939" w:rsidRDefault="00250439" w:rsidP="001B64C7">
            <w:pPr>
              <w:tabs>
                <w:tab w:val="left" w:pos="2789"/>
              </w:tabs>
              <w:ind w:left="90"/>
              <w:jc w:val="center"/>
              <w:rPr>
                <w:rFonts w:ascii="Arial" w:hAnsi="Arial" w:cs="Arial"/>
                <w:b/>
                <w:lang w:bidi="en-US"/>
              </w:rPr>
            </w:pPr>
            <w:r w:rsidRPr="00957939">
              <w:rPr>
                <w:rFonts w:ascii="Arial" w:hAnsi="Arial" w:cs="Arial"/>
                <w:b/>
                <w:lang w:bidi="en-US"/>
              </w:rPr>
              <w:t>Previous report</w:t>
            </w:r>
          </w:p>
        </w:tc>
      </w:tr>
      <w:tr w:rsidR="00250439" w:rsidRPr="00B73431" w14:paraId="42ACCB5B" w14:textId="77777777" w:rsidTr="00D92B56">
        <w:tc>
          <w:tcPr>
            <w:tcW w:w="1440" w:type="dxa"/>
            <w:shd w:val="clear" w:color="auto" w:fill="auto"/>
          </w:tcPr>
          <w:p w14:paraId="5ADCC37E" w14:textId="77777777" w:rsidR="00250439" w:rsidRPr="00957939" w:rsidRDefault="00250439" w:rsidP="002B09A4">
            <w:pPr>
              <w:tabs>
                <w:tab w:val="left" w:pos="2789"/>
              </w:tabs>
              <w:ind w:left="90"/>
              <w:rPr>
                <w:rFonts w:ascii="Arial" w:hAnsi="Arial" w:cs="Arial"/>
                <w:b/>
                <w:lang w:bidi="en-US"/>
              </w:rPr>
            </w:pPr>
            <w:r w:rsidRPr="00957939">
              <w:rPr>
                <w:rFonts w:ascii="Arial" w:hAnsi="Arial" w:cs="Arial"/>
                <w:b/>
                <w:lang w:bidi="en-US"/>
              </w:rPr>
              <w:t xml:space="preserve">Disbursement: </w:t>
            </w:r>
          </w:p>
          <w:p w14:paraId="6244A7F7" w14:textId="77777777" w:rsidR="00250439" w:rsidRPr="00957939" w:rsidRDefault="00250439" w:rsidP="002B09A4">
            <w:pPr>
              <w:tabs>
                <w:tab w:val="left" w:pos="2789"/>
              </w:tabs>
              <w:ind w:left="90"/>
              <w:rPr>
                <w:rFonts w:ascii="Arial" w:eastAsia="Calibri" w:hAnsi="Arial" w:cs="Arial"/>
                <w:b/>
                <w:color w:val="000000"/>
              </w:rPr>
            </w:pPr>
            <w:r w:rsidRPr="00957939">
              <w:rPr>
                <w:rFonts w:ascii="Arial" w:hAnsi="Arial" w:cs="Arial"/>
                <w:b/>
                <w:lang w:bidi="en-US"/>
              </w:rPr>
              <w:t>ADF Grant</w:t>
            </w:r>
          </w:p>
        </w:tc>
        <w:tc>
          <w:tcPr>
            <w:tcW w:w="1066" w:type="dxa"/>
            <w:shd w:val="clear" w:color="auto" w:fill="auto"/>
            <w:vAlign w:val="center"/>
          </w:tcPr>
          <w:p w14:paraId="7EEC9DD8" w14:textId="77777777" w:rsidR="00250439" w:rsidRPr="00957939" w:rsidRDefault="00250439" w:rsidP="0089141A">
            <w:pPr>
              <w:rPr>
                <w:rFonts w:ascii="Arial" w:hAnsi="Arial" w:cs="Arial"/>
              </w:rPr>
            </w:pPr>
            <w:r w:rsidRPr="00957939">
              <w:rPr>
                <w:rFonts w:ascii="Arial" w:hAnsi="Arial" w:cs="Arial"/>
              </w:rPr>
              <w:t>39.64 million</w:t>
            </w:r>
          </w:p>
        </w:tc>
        <w:tc>
          <w:tcPr>
            <w:tcW w:w="1069" w:type="dxa"/>
            <w:shd w:val="clear" w:color="auto" w:fill="auto"/>
            <w:vAlign w:val="center"/>
          </w:tcPr>
          <w:p w14:paraId="567075FB" w14:textId="77777777" w:rsidR="00250439" w:rsidRPr="00957939" w:rsidRDefault="00250439" w:rsidP="002B09A4">
            <w:pPr>
              <w:jc w:val="center"/>
              <w:rPr>
                <w:rFonts w:ascii="Arial" w:hAnsi="Arial" w:cs="Arial"/>
              </w:rPr>
            </w:pPr>
            <w:r w:rsidRPr="00957939">
              <w:rPr>
                <w:rFonts w:ascii="Arial" w:hAnsi="Arial" w:cs="Arial"/>
              </w:rPr>
              <w:t>586,645.64</w:t>
            </w:r>
          </w:p>
        </w:tc>
        <w:tc>
          <w:tcPr>
            <w:tcW w:w="1080" w:type="dxa"/>
            <w:shd w:val="clear" w:color="auto" w:fill="auto"/>
            <w:vAlign w:val="center"/>
          </w:tcPr>
          <w:p w14:paraId="336B0A9B" w14:textId="77777777" w:rsidR="00250439" w:rsidRPr="00957939" w:rsidRDefault="00250439" w:rsidP="002B09A4">
            <w:pPr>
              <w:jc w:val="center"/>
              <w:rPr>
                <w:rFonts w:ascii="Arial" w:hAnsi="Arial" w:cs="Arial"/>
              </w:rPr>
            </w:pPr>
            <w:r w:rsidRPr="00957939">
              <w:rPr>
                <w:rFonts w:ascii="Arial" w:hAnsi="Arial" w:cs="Arial"/>
              </w:rPr>
              <w:t>220,631.03</w:t>
            </w:r>
          </w:p>
        </w:tc>
        <w:tc>
          <w:tcPr>
            <w:tcW w:w="990" w:type="dxa"/>
            <w:shd w:val="clear" w:color="auto" w:fill="auto"/>
            <w:vAlign w:val="center"/>
          </w:tcPr>
          <w:p w14:paraId="2C82AFC8" w14:textId="77777777" w:rsidR="00250439" w:rsidRPr="00957939" w:rsidRDefault="00250439" w:rsidP="0089141A">
            <w:pPr>
              <w:jc w:val="center"/>
              <w:rPr>
                <w:rFonts w:ascii="Arial" w:hAnsi="Arial" w:cs="Arial"/>
              </w:rPr>
            </w:pPr>
            <w:r w:rsidRPr="00957939">
              <w:rPr>
                <w:rFonts w:ascii="Arial" w:hAnsi="Arial" w:cs="Arial"/>
              </w:rPr>
              <w:t>800,000</w:t>
            </w:r>
          </w:p>
        </w:tc>
        <w:tc>
          <w:tcPr>
            <w:tcW w:w="1260" w:type="dxa"/>
            <w:shd w:val="clear" w:color="auto" w:fill="auto"/>
            <w:vAlign w:val="center"/>
          </w:tcPr>
          <w:p w14:paraId="2C9E4C79" w14:textId="77777777" w:rsidR="00250439" w:rsidRPr="00957939" w:rsidRDefault="00250439" w:rsidP="002B09A4">
            <w:pPr>
              <w:jc w:val="center"/>
              <w:rPr>
                <w:rFonts w:ascii="Arial" w:hAnsi="Arial" w:cs="Arial"/>
              </w:rPr>
            </w:pPr>
            <w:r w:rsidRPr="00957939">
              <w:rPr>
                <w:rFonts w:ascii="Arial" w:hAnsi="Arial" w:cs="Arial"/>
              </w:rPr>
              <w:t>63%</w:t>
            </w:r>
          </w:p>
        </w:tc>
        <w:tc>
          <w:tcPr>
            <w:tcW w:w="1262" w:type="dxa"/>
            <w:shd w:val="clear" w:color="auto" w:fill="auto"/>
            <w:vAlign w:val="center"/>
          </w:tcPr>
          <w:p w14:paraId="4FE87601" w14:textId="77777777" w:rsidR="00250439" w:rsidRPr="00957939" w:rsidRDefault="00250439" w:rsidP="002B09A4">
            <w:pPr>
              <w:jc w:val="center"/>
              <w:rPr>
                <w:rFonts w:ascii="Arial" w:hAnsi="Arial" w:cs="Arial"/>
              </w:rPr>
            </w:pPr>
            <w:r w:rsidRPr="00957939">
              <w:rPr>
                <w:rFonts w:ascii="Arial" w:hAnsi="Arial" w:cs="Arial"/>
              </w:rPr>
              <w:t>1,66%</w:t>
            </w:r>
          </w:p>
        </w:tc>
        <w:tc>
          <w:tcPr>
            <w:tcW w:w="1575" w:type="dxa"/>
            <w:shd w:val="clear" w:color="auto" w:fill="auto"/>
            <w:vAlign w:val="center"/>
          </w:tcPr>
          <w:p w14:paraId="2403D91C" w14:textId="77777777" w:rsidR="00250439" w:rsidRPr="00957939" w:rsidRDefault="00250439" w:rsidP="002B09A4">
            <w:pPr>
              <w:tabs>
                <w:tab w:val="left" w:pos="2789"/>
              </w:tabs>
              <w:ind w:left="90"/>
              <w:jc w:val="center"/>
              <w:rPr>
                <w:rFonts w:ascii="Arial" w:hAnsi="Arial" w:cs="Arial"/>
                <w:b/>
                <w:lang w:bidi="en-US"/>
              </w:rPr>
            </w:pPr>
            <w:r w:rsidRPr="00957939">
              <w:rPr>
                <w:rFonts w:ascii="Arial" w:hAnsi="Arial" w:cs="Arial"/>
                <w:b/>
                <w:lang w:bidi="en-US"/>
              </w:rPr>
              <w:t>Na</w:t>
            </w:r>
          </w:p>
        </w:tc>
      </w:tr>
      <w:tr w:rsidR="00250439" w:rsidRPr="00B73431" w14:paraId="6AA20F56" w14:textId="77777777" w:rsidTr="00D92B56">
        <w:tc>
          <w:tcPr>
            <w:tcW w:w="1440" w:type="dxa"/>
            <w:shd w:val="clear" w:color="auto" w:fill="auto"/>
            <w:vAlign w:val="bottom"/>
          </w:tcPr>
          <w:p w14:paraId="7A024722" w14:textId="77777777" w:rsidR="00250439" w:rsidRPr="00957939" w:rsidRDefault="00250439" w:rsidP="002B09A4">
            <w:pPr>
              <w:ind w:left="90"/>
              <w:rPr>
                <w:rFonts w:ascii="Arial" w:hAnsi="Arial" w:cs="Arial"/>
                <w:lang w:bidi="en-US"/>
              </w:rPr>
            </w:pPr>
            <w:r w:rsidRPr="00957939">
              <w:rPr>
                <w:rFonts w:ascii="Arial" w:hAnsi="Arial" w:cs="Arial"/>
                <w:b/>
                <w:lang w:bidi="en-US"/>
              </w:rPr>
              <w:t xml:space="preserve">Budget commitments (Bank approved financing only) </w:t>
            </w:r>
          </w:p>
        </w:tc>
        <w:tc>
          <w:tcPr>
            <w:tcW w:w="1066" w:type="dxa"/>
            <w:shd w:val="clear" w:color="auto" w:fill="auto"/>
            <w:vAlign w:val="center"/>
          </w:tcPr>
          <w:p w14:paraId="446FE4D4" w14:textId="77777777" w:rsidR="00250439" w:rsidRPr="00957939" w:rsidRDefault="00250439" w:rsidP="002B09A4">
            <w:pPr>
              <w:rPr>
                <w:rFonts w:ascii="Arial" w:hAnsi="Arial" w:cs="Arial"/>
              </w:rPr>
            </w:pPr>
            <w:r w:rsidRPr="00957939">
              <w:rPr>
                <w:rFonts w:ascii="Arial" w:hAnsi="Arial" w:cs="Arial"/>
              </w:rPr>
              <w:t>35.95</w:t>
            </w:r>
          </w:p>
          <w:p w14:paraId="13AA6E10" w14:textId="77777777" w:rsidR="00250439" w:rsidRPr="00957939" w:rsidRDefault="00250439" w:rsidP="002B09A4">
            <w:pPr>
              <w:rPr>
                <w:rFonts w:ascii="Arial" w:hAnsi="Arial" w:cs="Arial"/>
              </w:rPr>
            </w:pPr>
            <w:r w:rsidRPr="00957939">
              <w:rPr>
                <w:rFonts w:ascii="Arial" w:hAnsi="Arial" w:cs="Arial"/>
              </w:rPr>
              <w:t>million</w:t>
            </w:r>
          </w:p>
        </w:tc>
        <w:tc>
          <w:tcPr>
            <w:tcW w:w="1069" w:type="dxa"/>
            <w:shd w:val="clear" w:color="auto" w:fill="auto"/>
            <w:vAlign w:val="center"/>
          </w:tcPr>
          <w:p w14:paraId="0C4D1583" w14:textId="77777777" w:rsidR="00250439" w:rsidRPr="00957939" w:rsidRDefault="00250439" w:rsidP="0089141A">
            <w:pPr>
              <w:jc w:val="center"/>
              <w:rPr>
                <w:rFonts w:ascii="Arial" w:hAnsi="Arial" w:cs="Arial"/>
              </w:rPr>
            </w:pPr>
            <w:r w:rsidRPr="00957939">
              <w:rPr>
                <w:rFonts w:ascii="Arial" w:hAnsi="Arial" w:cs="Arial"/>
              </w:rPr>
              <w:t>6</w:t>
            </w:r>
            <w:r w:rsidR="00266CD6" w:rsidRPr="00957939">
              <w:rPr>
                <w:rFonts w:ascii="Arial" w:hAnsi="Arial" w:cs="Arial"/>
              </w:rPr>
              <w:t>0</w:t>
            </w:r>
            <w:r w:rsidRPr="00957939">
              <w:rPr>
                <w:rFonts w:ascii="Arial" w:hAnsi="Arial" w:cs="Arial"/>
              </w:rPr>
              <w:t>0,00</w:t>
            </w:r>
            <w:r w:rsidR="00266CD6" w:rsidRPr="00957939">
              <w:rPr>
                <w:rFonts w:ascii="Arial" w:hAnsi="Arial" w:cs="Arial"/>
              </w:rPr>
              <w:t>0</w:t>
            </w:r>
          </w:p>
        </w:tc>
        <w:tc>
          <w:tcPr>
            <w:tcW w:w="1080" w:type="dxa"/>
            <w:shd w:val="clear" w:color="auto" w:fill="auto"/>
            <w:vAlign w:val="center"/>
          </w:tcPr>
          <w:p w14:paraId="043EF0D3" w14:textId="77777777" w:rsidR="00250439" w:rsidRPr="00957939" w:rsidRDefault="00266CD6" w:rsidP="002B09A4">
            <w:pPr>
              <w:jc w:val="center"/>
              <w:rPr>
                <w:rFonts w:ascii="Arial" w:hAnsi="Arial" w:cs="Arial"/>
              </w:rPr>
            </w:pPr>
            <w:r w:rsidRPr="00957939">
              <w:rPr>
                <w:rFonts w:ascii="Arial" w:hAnsi="Arial" w:cs="Arial"/>
              </w:rPr>
              <w:t>200,000</w:t>
            </w:r>
          </w:p>
        </w:tc>
        <w:tc>
          <w:tcPr>
            <w:tcW w:w="990" w:type="dxa"/>
            <w:shd w:val="clear" w:color="auto" w:fill="auto"/>
            <w:vAlign w:val="center"/>
          </w:tcPr>
          <w:p w14:paraId="7DA984E6" w14:textId="77777777" w:rsidR="00250439" w:rsidRPr="00957939" w:rsidRDefault="00250439" w:rsidP="0089141A">
            <w:pPr>
              <w:jc w:val="center"/>
              <w:rPr>
                <w:rFonts w:ascii="Arial" w:hAnsi="Arial" w:cs="Arial"/>
              </w:rPr>
            </w:pPr>
            <w:r w:rsidRPr="00957939">
              <w:rPr>
                <w:rFonts w:ascii="Arial" w:hAnsi="Arial" w:cs="Arial"/>
              </w:rPr>
              <w:t>1,</w:t>
            </w:r>
            <w:r w:rsidR="00266CD6" w:rsidRPr="00957939">
              <w:rPr>
                <w:rFonts w:ascii="Arial" w:hAnsi="Arial" w:cs="Arial"/>
              </w:rPr>
              <w:t>5</w:t>
            </w:r>
            <w:r w:rsidRPr="00957939">
              <w:rPr>
                <w:rFonts w:ascii="Arial" w:hAnsi="Arial" w:cs="Arial"/>
              </w:rPr>
              <w:t>00,000</w:t>
            </w:r>
          </w:p>
        </w:tc>
        <w:tc>
          <w:tcPr>
            <w:tcW w:w="1260" w:type="dxa"/>
            <w:shd w:val="clear" w:color="auto" w:fill="auto"/>
            <w:vAlign w:val="center"/>
          </w:tcPr>
          <w:p w14:paraId="6B5C58DF" w14:textId="77777777" w:rsidR="00250439" w:rsidRPr="00957939" w:rsidRDefault="00266CD6" w:rsidP="002B09A4">
            <w:pPr>
              <w:jc w:val="center"/>
              <w:rPr>
                <w:rFonts w:ascii="Arial" w:hAnsi="Arial" w:cs="Arial"/>
              </w:rPr>
            </w:pPr>
            <w:r w:rsidRPr="00957939">
              <w:rPr>
                <w:rFonts w:ascii="Arial" w:hAnsi="Arial" w:cs="Arial"/>
              </w:rPr>
              <w:t>30.7%</w:t>
            </w:r>
          </w:p>
        </w:tc>
        <w:tc>
          <w:tcPr>
            <w:tcW w:w="1262" w:type="dxa"/>
            <w:shd w:val="clear" w:color="auto" w:fill="auto"/>
            <w:vAlign w:val="center"/>
          </w:tcPr>
          <w:p w14:paraId="50CA63D0" w14:textId="77777777" w:rsidR="00250439" w:rsidRPr="00957939" w:rsidRDefault="00C1174C" w:rsidP="002B09A4">
            <w:pPr>
              <w:jc w:val="center"/>
              <w:rPr>
                <w:rFonts w:ascii="Arial" w:hAnsi="Arial" w:cs="Arial"/>
              </w:rPr>
            </w:pPr>
            <w:r w:rsidRPr="00957939">
              <w:rPr>
                <w:rFonts w:ascii="Arial" w:hAnsi="Arial" w:cs="Arial"/>
              </w:rPr>
              <w:t>1.67</w:t>
            </w:r>
            <w:r w:rsidR="0089141A" w:rsidRPr="00957939">
              <w:rPr>
                <w:rFonts w:ascii="Arial" w:hAnsi="Arial" w:cs="Arial"/>
              </w:rPr>
              <w:t>%</w:t>
            </w:r>
          </w:p>
        </w:tc>
        <w:tc>
          <w:tcPr>
            <w:tcW w:w="1575" w:type="dxa"/>
            <w:shd w:val="clear" w:color="auto" w:fill="auto"/>
          </w:tcPr>
          <w:p w14:paraId="7F6405B0" w14:textId="77777777" w:rsidR="0089141A" w:rsidRPr="00957939" w:rsidRDefault="0089141A" w:rsidP="002B09A4">
            <w:pPr>
              <w:tabs>
                <w:tab w:val="left" w:pos="2789"/>
              </w:tabs>
              <w:ind w:left="90"/>
              <w:jc w:val="center"/>
              <w:rPr>
                <w:rFonts w:ascii="Arial" w:hAnsi="Arial" w:cs="Arial"/>
                <w:b/>
                <w:lang w:bidi="en-US"/>
              </w:rPr>
            </w:pPr>
          </w:p>
          <w:p w14:paraId="3B3B3D0E" w14:textId="77777777" w:rsidR="00250439" w:rsidRPr="00957939" w:rsidRDefault="00250439" w:rsidP="002B09A4">
            <w:pPr>
              <w:tabs>
                <w:tab w:val="left" w:pos="2789"/>
              </w:tabs>
              <w:ind w:left="90"/>
              <w:jc w:val="center"/>
              <w:rPr>
                <w:rFonts w:ascii="Arial" w:hAnsi="Arial" w:cs="Arial"/>
                <w:b/>
                <w:lang w:bidi="en-US"/>
              </w:rPr>
            </w:pPr>
            <w:r w:rsidRPr="00957939">
              <w:rPr>
                <w:rFonts w:ascii="Arial" w:hAnsi="Arial" w:cs="Arial"/>
                <w:b/>
                <w:lang w:bidi="en-US"/>
              </w:rPr>
              <w:t>Na</w:t>
            </w:r>
          </w:p>
        </w:tc>
      </w:tr>
      <w:tr w:rsidR="00250439" w:rsidRPr="00B73431" w14:paraId="369F464E" w14:textId="77777777" w:rsidTr="00D92B56">
        <w:tc>
          <w:tcPr>
            <w:tcW w:w="1440" w:type="dxa"/>
            <w:shd w:val="clear" w:color="auto" w:fill="auto"/>
            <w:vAlign w:val="center"/>
          </w:tcPr>
          <w:p w14:paraId="66333A7F" w14:textId="77777777" w:rsidR="00250439" w:rsidRPr="00957939" w:rsidRDefault="00250439" w:rsidP="002B09A4">
            <w:pPr>
              <w:tabs>
                <w:tab w:val="left" w:pos="2789"/>
              </w:tabs>
              <w:ind w:left="90"/>
              <w:rPr>
                <w:rFonts w:ascii="Arial" w:eastAsia="Calibri" w:hAnsi="Arial" w:cs="Arial"/>
                <w:b/>
                <w:color w:val="000000"/>
              </w:rPr>
            </w:pPr>
            <w:r w:rsidRPr="00957939">
              <w:rPr>
                <w:rFonts w:ascii="Arial" w:hAnsi="Arial" w:cs="Arial"/>
                <w:b/>
                <w:lang w:bidi="en-US"/>
              </w:rPr>
              <w:t xml:space="preserve">Counterpart funding disbursements </w:t>
            </w:r>
          </w:p>
        </w:tc>
        <w:tc>
          <w:tcPr>
            <w:tcW w:w="1066" w:type="dxa"/>
            <w:shd w:val="clear" w:color="auto" w:fill="auto"/>
            <w:vAlign w:val="center"/>
          </w:tcPr>
          <w:p w14:paraId="5657F553" w14:textId="77777777" w:rsidR="00250439" w:rsidRPr="00957939" w:rsidRDefault="00250439" w:rsidP="0089141A">
            <w:pPr>
              <w:rPr>
                <w:rFonts w:ascii="Arial" w:hAnsi="Arial" w:cs="Arial"/>
              </w:rPr>
            </w:pPr>
            <w:r w:rsidRPr="00957939">
              <w:rPr>
                <w:rFonts w:ascii="Arial" w:hAnsi="Arial" w:cs="Arial"/>
              </w:rPr>
              <w:t>2.38</w:t>
            </w:r>
          </w:p>
          <w:p w14:paraId="076B4D2B" w14:textId="77777777" w:rsidR="00250439" w:rsidRPr="00957939" w:rsidRDefault="00250439" w:rsidP="0089141A">
            <w:pPr>
              <w:rPr>
                <w:rFonts w:ascii="Arial" w:hAnsi="Arial" w:cs="Arial"/>
              </w:rPr>
            </w:pPr>
            <w:r w:rsidRPr="00957939">
              <w:rPr>
                <w:rFonts w:ascii="Arial" w:hAnsi="Arial" w:cs="Arial"/>
              </w:rPr>
              <w:t>million</w:t>
            </w:r>
          </w:p>
        </w:tc>
        <w:tc>
          <w:tcPr>
            <w:tcW w:w="1069" w:type="dxa"/>
            <w:shd w:val="clear" w:color="auto" w:fill="auto"/>
            <w:vAlign w:val="center"/>
          </w:tcPr>
          <w:p w14:paraId="3A7C2032" w14:textId="77777777" w:rsidR="00250439" w:rsidRPr="00957939" w:rsidRDefault="00250439" w:rsidP="002B09A4">
            <w:pPr>
              <w:jc w:val="center"/>
              <w:rPr>
                <w:rFonts w:ascii="Arial" w:hAnsi="Arial" w:cs="Arial"/>
              </w:rPr>
            </w:pPr>
            <w:r w:rsidRPr="00957939">
              <w:rPr>
                <w:rFonts w:ascii="Arial" w:hAnsi="Arial" w:cs="Arial"/>
              </w:rPr>
              <w:t>0</w:t>
            </w:r>
          </w:p>
        </w:tc>
        <w:tc>
          <w:tcPr>
            <w:tcW w:w="1080" w:type="dxa"/>
            <w:shd w:val="clear" w:color="auto" w:fill="auto"/>
            <w:vAlign w:val="center"/>
          </w:tcPr>
          <w:p w14:paraId="46EBF322" w14:textId="77777777" w:rsidR="00250439" w:rsidRPr="00957939" w:rsidRDefault="00250439" w:rsidP="002B09A4">
            <w:pPr>
              <w:jc w:val="center"/>
              <w:rPr>
                <w:rFonts w:ascii="Arial" w:hAnsi="Arial" w:cs="Arial"/>
              </w:rPr>
            </w:pPr>
            <w:r w:rsidRPr="00957939">
              <w:rPr>
                <w:rFonts w:ascii="Arial" w:hAnsi="Arial" w:cs="Arial"/>
              </w:rPr>
              <w:t>0</w:t>
            </w:r>
          </w:p>
        </w:tc>
        <w:tc>
          <w:tcPr>
            <w:tcW w:w="990" w:type="dxa"/>
            <w:shd w:val="clear" w:color="auto" w:fill="auto"/>
            <w:vAlign w:val="center"/>
          </w:tcPr>
          <w:p w14:paraId="64DB3870" w14:textId="77777777" w:rsidR="00250439" w:rsidRPr="00957939" w:rsidRDefault="00C1174C" w:rsidP="002B09A4">
            <w:pPr>
              <w:jc w:val="center"/>
              <w:rPr>
                <w:rFonts w:ascii="Arial" w:hAnsi="Arial" w:cs="Arial"/>
              </w:rPr>
            </w:pPr>
            <w:r w:rsidRPr="00957939">
              <w:rPr>
                <w:rFonts w:ascii="Arial" w:hAnsi="Arial" w:cs="Arial"/>
              </w:rPr>
              <w:t>0</w:t>
            </w:r>
          </w:p>
        </w:tc>
        <w:tc>
          <w:tcPr>
            <w:tcW w:w="1260" w:type="dxa"/>
            <w:shd w:val="clear" w:color="auto" w:fill="auto"/>
            <w:vAlign w:val="center"/>
          </w:tcPr>
          <w:p w14:paraId="49111FC4" w14:textId="77777777" w:rsidR="00250439" w:rsidRPr="00957939" w:rsidRDefault="00C1174C" w:rsidP="002B09A4">
            <w:pPr>
              <w:jc w:val="center"/>
              <w:rPr>
                <w:rFonts w:ascii="Arial" w:hAnsi="Arial" w:cs="Arial"/>
              </w:rPr>
            </w:pPr>
            <w:r w:rsidRPr="00957939">
              <w:rPr>
                <w:rFonts w:ascii="Arial" w:hAnsi="Arial" w:cs="Arial"/>
              </w:rPr>
              <w:t>0</w:t>
            </w:r>
          </w:p>
        </w:tc>
        <w:tc>
          <w:tcPr>
            <w:tcW w:w="1262" w:type="dxa"/>
            <w:shd w:val="clear" w:color="auto" w:fill="auto"/>
            <w:vAlign w:val="center"/>
          </w:tcPr>
          <w:p w14:paraId="30FC7E71" w14:textId="77777777" w:rsidR="00250439" w:rsidRPr="00957939" w:rsidRDefault="00C1174C" w:rsidP="002B09A4">
            <w:pPr>
              <w:jc w:val="center"/>
              <w:rPr>
                <w:rFonts w:ascii="Arial" w:hAnsi="Arial" w:cs="Arial"/>
              </w:rPr>
            </w:pPr>
            <w:r w:rsidRPr="00957939">
              <w:rPr>
                <w:rFonts w:ascii="Arial" w:hAnsi="Arial" w:cs="Arial"/>
              </w:rPr>
              <w:t>0</w:t>
            </w:r>
          </w:p>
        </w:tc>
        <w:tc>
          <w:tcPr>
            <w:tcW w:w="1575" w:type="dxa"/>
            <w:shd w:val="clear" w:color="auto" w:fill="auto"/>
          </w:tcPr>
          <w:p w14:paraId="618B7F87" w14:textId="77777777" w:rsidR="0089141A" w:rsidRPr="00957939" w:rsidRDefault="0089141A" w:rsidP="002B09A4">
            <w:pPr>
              <w:tabs>
                <w:tab w:val="left" w:pos="2789"/>
              </w:tabs>
              <w:ind w:left="90"/>
              <w:jc w:val="center"/>
              <w:rPr>
                <w:rFonts w:ascii="Arial" w:hAnsi="Arial" w:cs="Arial"/>
                <w:b/>
                <w:lang w:bidi="en-US"/>
              </w:rPr>
            </w:pPr>
          </w:p>
          <w:p w14:paraId="3FA84D03" w14:textId="77777777" w:rsidR="00250439" w:rsidRPr="00957939" w:rsidRDefault="00250439" w:rsidP="002B09A4">
            <w:pPr>
              <w:tabs>
                <w:tab w:val="left" w:pos="2789"/>
              </w:tabs>
              <w:ind w:left="90"/>
              <w:jc w:val="center"/>
              <w:rPr>
                <w:rFonts w:ascii="Arial" w:hAnsi="Arial" w:cs="Arial"/>
                <w:b/>
                <w:lang w:bidi="en-US"/>
              </w:rPr>
            </w:pPr>
            <w:r w:rsidRPr="00957939">
              <w:rPr>
                <w:rFonts w:ascii="Arial" w:hAnsi="Arial" w:cs="Arial"/>
                <w:b/>
                <w:lang w:bidi="en-US"/>
              </w:rPr>
              <w:t>Na</w:t>
            </w:r>
          </w:p>
        </w:tc>
      </w:tr>
      <w:tr w:rsidR="00250439" w:rsidRPr="00B73431" w14:paraId="13BA1878" w14:textId="77777777" w:rsidTr="00D92B56">
        <w:tc>
          <w:tcPr>
            <w:tcW w:w="1440" w:type="dxa"/>
            <w:shd w:val="clear" w:color="auto" w:fill="auto"/>
            <w:vAlign w:val="center"/>
          </w:tcPr>
          <w:p w14:paraId="1758EC7D" w14:textId="77777777" w:rsidR="00250439" w:rsidRPr="00957939" w:rsidRDefault="00250439" w:rsidP="002B09A4">
            <w:pPr>
              <w:tabs>
                <w:tab w:val="left" w:pos="2789"/>
              </w:tabs>
              <w:ind w:left="90"/>
              <w:rPr>
                <w:rFonts w:ascii="Arial" w:hAnsi="Arial" w:cs="Arial"/>
                <w:b/>
                <w:lang w:bidi="en-US"/>
              </w:rPr>
            </w:pPr>
            <w:r w:rsidRPr="00957939">
              <w:rPr>
                <w:rFonts w:ascii="Arial" w:hAnsi="Arial" w:cs="Arial"/>
                <w:b/>
                <w:lang w:bidi="en-US"/>
              </w:rPr>
              <w:t>Co-Financing disbursements</w:t>
            </w:r>
          </w:p>
        </w:tc>
        <w:tc>
          <w:tcPr>
            <w:tcW w:w="1066" w:type="dxa"/>
            <w:shd w:val="clear" w:color="auto" w:fill="auto"/>
            <w:vAlign w:val="center"/>
          </w:tcPr>
          <w:p w14:paraId="49753C32" w14:textId="77777777" w:rsidR="00250439" w:rsidRPr="00957939" w:rsidRDefault="00250439" w:rsidP="0089141A">
            <w:pPr>
              <w:rPr>
                <w:rFonts w:ascii="Arial" w:hAnsi="Arial" w:cs="Arial"/>
              </w:rPr>
            </w:pPr>
            <w:r w:rsidRPr="00957939">
              <w:rPr>
                <w:rFonts w:ascii="Arial" w:hAnsi="Arial" w:cs="Arial"/>
              </w:rPr>
              <w:t>NA</w:t>
            </w:r>
          </w:p>
        </w:tc>
        <w:tc>
          <w:tcPr>
            <w:tcW w:w="1069" w:type="dxa"/>
            <w:shd w:val="clear" w:color="auto" w:fill="auto"/>
            <w:vAlign w:val="center"/>
          </w:tcPr>
          <w:p w14:paraId="31931A43" w14:textId="77777777" w:rsidR="00250439" w:rsidRPr="00957939" w:rsidRDefault="00250439" w:rsidP="002B09A4">
            <w:pPr>
              <w:jc w:val="center"/>
              <w:rPr>
                <w:rFonts w:ascii="Arial" w:hAnsi="Arial" w:cs="Arial"/>
              </w:rPr>
            </w:pPr>
            <w:r w:rsidRPr="00957939">
              <w:rPr>
                <w:rFonts w:ascii="Arial" w:hAnsi="Arial" w:cs="Arial"/>
              </w:rPr>
              <w:t>NA</w:t>
            </w:r>
          </w:p>
        </w:tc>
        <w:tc>
          <w:tcPr>
            <w:tcW w:w="1080" w:type="dxa"/>
            <w:shd w:val="clear" w:color="auto" w:fill="auto"/>
            <w:vAlign w:val="center"/>
          </w:tcPr>
          <w:p w14:paraId="73635CD8" w14:textId="77777777" w:rsidR="00250439" w:rsidRPr="00957939" w:rsidRDefault="00250439" w:rsidP="002B09A4">
            <w:pPr>
              <w:jc w:val="center"/>
              <w:rPr>
                <w:rFonts w:ascii="Arial" w:hAnsi="Arial" w:cs="Arial"/>
              </w:rPr>
            </w:pPr>
            <w:r w:rsidRPr="00957939">
              <w:rPr>
                <w:rFonts w:ascii="Arial" w:hAnsi="Arial" w:cs="Arial"/>
              </w:rPr>
              <w:t>NA</w:t>
            </w:r>
          </w:p>
        </w:tc>
        <w:tc>
          <w:tcPr>
            <w:tcW w:w="990" w:type="dxa"/>
            <w:shd w:val="clear" w:color="auto" w:fill="auto"/>
            <w:vAlign w:val="center"/>
          </w:tcPr>
          <w:p w14:paraId="45EDC8DF" w14:textId="77777777" w:rsidR="00250439" w:rsidRPr="00957939" w:rsidRDefault="00250439" w:rsidP="002B09A4">
            <w:pPr>
              <w:jc w:val="center"/>
              <w:rPr>
                <w:rFonts w:ascii="Arial" w:hAnsi="Arial" w:cs="Arial"/>
              </w:rPr>
            </w:pPr>
            <w:r w:rsidRPr="00957939">
              <w:rPr>
                <w:rFonts w:ascii="Arial" w:hAnsi="Arial" w:cs="Arial"/>
              </w:rPr>
              <w:t>NA</w:t>
            </w:r>
          </w:p>
        </w:tc>
        <w:tc>
          <w:tcPr>
            <w:tcW w:w="1260" w:type="dxa"/>
            <w:shd w:val="clear" w:color="auto" w:fill="auto"/>
            <w:vAlign w:val="center"/>
          </w:tcPr>
          <w:p w14:paraId="4E3FFD56" w14:textId="77777777" w:rsidR="00250439" w:rsidRPr="00957939" w:rsidRDefault="00250439" w:rsidP="002B09A4">
            <w:pPr>
              <w:jc w:val="center"/>
              <w:rPr>
                <w:rFonts w:ascii="Arial" w:hAnsi="Arial" w:cs="Arial"/>
              </w:rPr>
            </w:pPr>
            <w:r w:rsidRPr="00957939">
              <w:rPr>
                <w:rFonts w:ascii="Arial" w:hAnsi="Arial" w:cs="Arial"/>
              </w:rPr>
              <w:t>NA</w:t>
            </w:r>
          </w:p>
        </w:tc>
        <w:tc>
          <w:tcPr>
            <w:tcW w:w="1262" w:type="dxa"/>
            <w:shd w:val="clear" w:color="auto" w:fill="auto"/>
            <w:vAlign w:val="center"/>
          </w:tcPr>
          <w:p w14:paraId="07E69C6B" w14:textId="77777777" w:rsidR="00250439" w:rsidRPr="00957939" w:rsidRDefault="00250439" w:rsidP="002B09A4">
            <w:pPr>
              <w:jc w:val="center"/>
              <w:rPr>
                <w:rFonts w:ascii="Arial" w:hAnsi="Arial" w:cs="Arial"/>
              </w:rPr>
            </w:pPr>
            <w:r w:rsidRPr="00957939">
              <w:rPr>
                <w:rFonts w:ascii="Arial" w:hAnsi="Arial" w:cs="Arial"/>
              </w:rPr>
              <w:t>NA</w:t>
            </w:r>
          </w:p>
        </w:tc>
        <w:tc>
          <w:tcPr>
            <w:tcW w:w="1575" w:type="dxa"/>
            <w:shd w:val="clear" w:color="auto" w:fill="auto"/>
          </w:tcPr>
          <w:p w14:paraId="350B75FC" w14:textId="77777777" w:rsidR="00250439" w:rsidRPr="00957939" w:rsidRDefault="00250439" w:rsidP="002B09A4">
            <w:pPr>
              <w:tabs>
                <w:tab w:val="left" w:pos="2789"/>
              </w:tabs>
              <w:ind w:left="90"/>
              <w:jc w:val="center"/>
              <w:rPr>
                <w:rFonts w:ascii="Arial" w:hAnsi="Arial" w:cs="Arial"/>
                <w:b/>
                <w:lang w:bidi="en-US"/>
              </w:rPr>
            </w:pPr>
            <w:r w:rsidRPr="00957939">
              <w:rPr>
                <w:rFonts w:ascii="Arial" w:hAnsi="Arial" w:cs="Arial"/>
                <w:b/>
                <w:lang w:bidi="en-US"/>
              </w:rPr>
              <w:t>Na</w:t>
            </w:r>
          </w:p>
        </w:tc>
      </w:tr>
    </w:tbl>
    <w:p w14:paraId="654977DA" w14:textId="77777777" w:rsidR="0042659D" w:rsidRPr="00957939" w:rsidRDefault="0042659D" w:rsidP="0060012A">
      <w:pPr>
        <w:spacing w:before="120" w:after="120"/>
        <w:ind w:left="90"/>
        <w:rPr>
          <w:rFonts w:ascii="Arial" w:hAnsi="Arial" w:cs="Arial"/>
          <w:bCs/>
          <w:color w:val="000000"/>
        </w:rPr>
      </w:pPr>
    </w:p>
    <w:tbl>
      <w:tblPr>
        <w:tblW w:w="4924"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2048"/>
        <w:gridCol w:w="6796"/>
      </w:tblGrid>
      <w:tr w:rsidR="00555567" w:rsidRPr="00B73431" w14:paraId="03B823B7" w14:textId="77777777" w:rsidTr="009D6DCD">
        <w:trPr>
          <w:trHeight w:val="244"/>
        </w:trPr>
        <w:tc>
          <w:tcPr>
            <w:tcW w:w="2577" w:type="dxa"/>
          </w:tcPr>
          <w:p w14:paraId="4E87D23E" w14:textId="77777777" w:rsidR="00555567" w:rsidRPr="00957939" w:rsidRDefault="00555567" w:rsidP="00612C8C">
            <w:pPr>
              <w:tabs>
                <w:tab w:val="left" w:pos="2789"/>
              </w:tabs>
              <w:ind w:left="90"/>
              <w:rPr>
                <w:rFonts w:ascii="Arial" w:eastAsia="Calibri" w:hAnsi="Arial" w:cs="Arial"/>
                <w:b/>
                <w:color w:val="000000"/>
              </w:rPr>
            </w:pPr>
            <w:r w:rsidRPr="00957939">
              <w:rPr>
                <w:rFonts w:ascii="Arial" w:eastAsia="Calibri" w:hAnsi="Arial" w:cs="Arial"/>
                <w:b/>
                <w:color w:val="000000"/>
              </w:rPr>
              <w:t>Criteria</w:t>
            </w:r>
          </w:p>
          <w:p w14:paraId="4B996B84" w14:textId="77777777" w:rsidR="00555567" w:rsidRPr="00957939" w:rsidRDefault="00555567" w:rsidP="00612C8C">
            <w:pPr>
              <w:tabs>
                <w:tab w:val="left" w:pos="2789"/>
              </w:tabs>
              <w:ind w:left="90"/>
              <w:rPr>
                <w:rFonts w:ascii="Arial" w:eastAsia="Calibri" w:hAnsi="Arial" w:cs="Arial"/>
                <w:b/>
                <w:color w:val="000000"/>
              </w:rPr>
            </w:pPr>
          </w:p>
        </w:tc>
        <w:tc>
          <w:tcPr>
            <w:tcW w:w="8640" w:type="dxa"/>
          </w:tcPr>
          <w:p w14:paraId="57BE7C5F" w14:textId="77777777" w:rsidR="00555567" w:rsidRPr="00957939" w:rsidRDefault="00555567" w:rsidP="00555567">
            <w:pPr>
              <w:tabs>
                <w:tab w:val="left" w:pos="2789"/>
              </w:tabs>
              <w:ind w:left="90"/>
              <w:rPr>
                <w:rFonts w:ascii="Arial" w:hAnsi="Arial" w:cs="Arial"/>
                <w:b/>
                <w:lang w:bidi="en-US"/>
              </w:rPr>
            </w:pPr>
            <w:r w:rsidRPr="00957939">
              <w:rPr>
                <w:rFonts w:ascii="Arial" w:hAnsi="Arial" w:cs="Arial"/>
                <w:b/>
                <w:lang w:bidi="en-US"/>
              </w:rPr>
              <w:t>Assessment</w:t>
            </w:r>
          </w:p>
          <w:p w14:paraId="41B6250C" w14:textId="77777777" w:rsidR="00555567" w:rsidRPr="00957939" w:rsidRDefault="00555567" w:rsidP="00555567">
            <w:pPr>
              <w:tabs>
                <w:tab w:val="left" w:pos="2789"/>
              </w:tabs>
              <w:ind w:left="90"/>
              <w:rPr>
                <w:rFonts w:ascii="Arial" w:hAnsi="Arial" w:cs="Arial"/>
                <w:b/>
                <w:lang w:bidi="en-US"/>
              </w:rPr>
            </w:pPr>
            <w:r w:rsidRPr="00957939">
              <w:rPr>
                <w:rFonts w:ascii="Arial" w:hAnsi="Arial" w:cs="Arial"/>
                <w:i/>
                <w:lang w:bidi="en-US"/>
              </w:rPr>
              <w:t>With explanation in particular for (a) ratings of 2 or 1 and (b) ratings lower than in the previous report</w:t>
            </w:r>
            <w:r w:rsidR="004775D6" w:rsidRPr="00957939">
              <w:rPr>
                <w:rFonts w:ascii="Arial" w:hAnsi="Arial" w:cs="Arial"/>
                <w:i/>
                <w:lang w:bidi="en-US"/>
              </w:rPr>
              <w:sym w:font="Wingdings" w:char="F04C"/>
            </w:r>
          </w:p>
        </w:tc>
      </w:tr>
      <w:tr w:rsidR="00555567" w:rsidRPr="00B73431" w14:paraId="64B6D975" w14:textId="77777777" w:rsidTr="00BF5D04">
        <w:tc>
          <w:tcPr>
            <w:tcW w:w="2577" w:type="dxa"/>
          </w:tcPr>
          <w:p w14:paraId="4A3EDB9A" w14:textId="77777777" w:rsidR="00555567" w:rsidRPr="00957939" w:rsidRDefault="00555567" w:rsidP="00612C8C">
            <w:pPr>
              <w:tabs>
                <w:tab w:val="left" w:pos="2789"/>
              </w:tabs>
              <w:ind w:left="90"/>
              <w:rPr>
                <w:rFonts w:ascii="Arial" w:eastAsia="Calibri" w:hAnsi="Arial" w:cs="Arial"/>
                <w:b/>
                <w:color w:val="000000"/>
              </w:rPr>
            </w:pPr>
            <w:r w:rsidRPr="00957939">
              <w:rPr>
                <w:rFonts w:ascii="Arial" w:hAnsi="Arial" w:cs="Arial"/>
                <w:b/>
                <w:lang w:bidi="en-US"/>
              </w:rPr>
              <w:t>Disbursement (Bank approved financing only)</w:t>
            </w:r>
          </w:p>
        </w:tc>
        <w:tc>
          <w:tcPr>
            <w:tcW w:w="8640" w:type="dxa"/>
            <w:shd w:val="clear" w:color="auto" w:fill="auto"/>
          </w:tcPr>
          <w:p w14:paraId="687B7EA8" w14:textId="77777777" w:rsidR="00555567" w:rsidRPr="00957939" w:rsidRDefault="00CF4716" w:rsidP="0089141A">
            <w:pPr>
              <w:tabs>
                <w:tab w:val="left" w:pos="2789"/>
              </w:tabs>
              <w:ind w:left="90"/>
              <w:jc w:val="both"/>
              <w:rPr>
                <w:rFonts w:ascii="Arial" w:eastAsia="Calibri" w:hAnsi="Arial" w:cs="Arial"/>
                <w:bCs/>
                <w:color w:val="000000"/>
              </w:rPr>
            </w:pPr>
            <w:r w:rsidRPr="00957939">
              <w:rPr>
                <w:rFonts w:ascii="Arial" w:eastAsia="Calibri" w:hAnsi="Arial" w:cs="Arial"/>
                <w:bCs/>
                <w:color w:val="000000"/>
              </w:rPr>
              <w:t>Slow Disbursement due startup and procurement delay</w:t>
            </w:r>
          </w:p>
        </w:tc>
      </w:tr>
      <w:tr w:rsidR="00555567" w:rsidRPr="00B73431" w14:paraId="17AF1606" w14:textId="77777777" w:rsidTr="00447C23">
        <w:tc>
          <w:tcPr>
            <w:tcW w:w="2577" w:type="dxa"/>
          </w:tcPr>
          <w:p w14:paraId="55C142F5" w14:textId="77777777" w:rsidR="00555567" w:rsidRPr="00957939" w:rsidRDefault="00555567" w:rsidP="00612C8C">
            <w:pPr>
              <w:ind w:left="90"/>
              <w:rPr>
                <w:rFonts w:ascii="Arial" w:hAnsi="Arial" w:cs="Arial"/>
                <w:lang w:bidi="en-US"/>
              </w:rPr>
            </w:pPr>
            <w:r w:rsidRPr="00957939">
              <w:rPr>
                <w:rFonts w:ascii="Arial" w:hAnsi="Arial" w:cs="Arial"/>
                <w:b/>
                <w:lang w:bidi="en-US"/>
              </w:rPr>
              <w:t xml:space="preserve">Budget commitments (Bank approved financing only) </w:t>
            </w:r>
          </w:p>
        </w:tc>
        <w:tc>
          <w:tcPr>
            <w:tcW w:w="8640" w:type="dxa"/>
          </w:tcPr>
          <w:p w14:paraId="72328898" w14:textId="77777777" w:rsidR="00555567" w:rsidRPr="00957939" w:rsidRDefault="002E4EA4" w:rsidP="00EF0F83">
            <w:pPr>
              <w:tabs>
                <w:tab w:val="left" w:pos="2789"/>
              </w:tabs>
              <w:ind w:left="90"/>
              <w:jc w:val="both"/>
              <w:rPr>
                <w:rFonts w:ascii="Arial" w:hAnsi="Arial" w:cs="Arial"/>
                <w:lang w:bidi="en-US"/>
              </w:rPr>
            </w:pPr>
            <w:r w:rsidRPr="00957939">
              <w:rPr>
                <w:rFonts w:ascii="Arial" w:hAnsi="Arial" w:cs="Arial"/>
                <w:lang w:bidi="en-US"/>
              </w:rPr>
              <w:t>Commitments are still low due to start up delays and procurement delays</w:t>
            </w:r>
          </w:p>
        </w:tc>
      </w:tr>
      <w:tr w:rsidR="00555567" w:rsidRPr="00B73431" w14:paraId="719B53F8" w14:textId="77777777" w:rsidTr="009D6DCD">
        <w:tc>
          <w:tcPr>
            <w:tcW w:w="2577" w:type="dxa"/>
            <w:vAlign w:val="center"/>
          </w:tcPr>
          <w:p w14:paraId="32EC9FC0" w14:textId="77777777" w:rsidR="00555567" w:rsidRPr="00957939" w:rsidRDefault="00555567" w:rsidP="00612C8C">
            <w:pPr>
              <w:tabs>
                <w:tab w:val="left" w:pos="2789"/>
              </w:tabs>
              <w:ind w:left="90"/>
              <w:rPr>
                <w:rFonts w:ascii="Arial" w:eastAsia="Calibri" w:hAnsi="Arial" w:cs="Arial"/>
                <w:b/>
                <w:color w:val="000000"/>
              </w:rPr>
            </w:pPr>
            <w:r w:rsidRPr="00957939">
              <w:rPr>
                <w:rFonts w:ascii="Arial" w:hAnsi="Arial" w:cs="Arial"/>
                <w:b/>
                <w:lang w:bidi="en-US"/>
              </w:rPr>
              <w:t xml:space="preserve">Counterpart funding disbursements </w:t>
            </w:r>
          </w:p>
        </w:tc>
        <w:tc>
          <w:tcPr>
            <w:tcW w:w="8640" w:type="dxa"/>
          </w:tcPr>
          <w:p w14:paraId="3AB94BBD" w14:textId="77777777" w:rsidR="00555567" w:rsidRPr="00957939" w:rsidRDefault="00E260CE" w:rsidP="002E4EA4">
            <w:pPr>
              <w:tabs>
                <w:tab w:val="left" w:pos="2789"/>
              </w:tabs>
              <w:ind w:left="90"/>
              <w:jc w:val="both"/>
              <w:rPr>
                <w:rFonts w:ascii="Arial" w:eastAsia="Calibri" w:hAnsi="Arial" w:cs="Arial"/>
                <w:bCs/>
                <w:color w:val="000000"/>
              </w:rPr>
            </w:pPr>
            <w:r w:rsidRPr="00957939">
              <w:rPr>
                <w:rFonts w:ascii="Arial" w:eastAsia="Calibri" w:hAnsi="Arial" w:cs="Arial"/>
                <w:bCs/>
                <w:color w:val="000000"/>
              </w:rPr>
              <w:t xml:space="preserve">The in-kind contribution from government </w:t>
            </w:r>
            <w:r w:rsidR="002E4EA4" w:rsidRPr="00957939">
              <w:rPr>
                <w:rFonts w:ascii="Arial" w:eastAsia="Calibri" w:hAnsi="Arial" w:cs="Arial"/>
                <w:bCs/>
                <w:color w:val="000000"/>
              </w:rPr>
              <w:t>has only been partially provided. Office space and other logistics</w:t>
            </w:r>
            <w:r w:rsidRPr="00957939">
              <w:rPr>
                <w:rFonts w:ascii="Arial" w:eastAsia="Calibri" w:hAnsi="Arial" w:cs="Arial"/>
                <w:bCs/>
                <w:color w:val="000000"/>
              </w:rPr>
              <w:t xml:space="preserve"> have been </w:t>
            </w:r>
            <w:r w:rsidR="002E4EA4" w:rsidRPr="00957939">
              <w:rPr>
                <w:rFonts w:ascii="Arial" w:eastAsia="Calibri" w:hAnsi="Arial" w:cs="Arial"/>
                <w:bCs/>
                <w:color w:val="000000"/>
              </w:rPr>
              <w:t>provided.</w:t>
            </w:r>
          </w:p>
        </w:tc>
      </w:tr>
      <w:tr w:rsidR="00555567" w:rsidRPr="00B73431" w14:paraId="0917F583" w14:textId="77777777" w:rsidTr="009D6DCD">
        <w:tc>
          <w:tcPr>
            <w:tcW w:w="2577" w:type="dxa"/>
            <w:vAlign w:val="center"/>
          </w:tcPr>
          <w:p w14:paraId="6EF147C7" w14:textId="77777777" w:rsidR="00555567" w:rsidRPr="00957939" w:rsidRDefault="00555567" w:rsidP="00612C8C">
            <w:pPr>
              <w:tabs>
                <w:tab w:val="left" w:pos="2789"/>
              </w:tabs>
              <w:ind w:left="90"/>
              <w:rPr>
                <w:rFonts w:ascii="Arial" w:hAnsi="Arial" w:cs="Arial"/>
                <w:b/>
                <w:lang w:bidi="en-US"/>
              </w:rPr>
            </w:pPr>
            <w:r w:rsidRPr="00957939">
              <w:rPr>
                <w:rFonts w:ascii="Arial" w:hAnsi="Arial" w:cs="Arial"/>
                <w:b/>
                <w:lang w:bidi="en-US"/>
              </w:rPr>
              <w:t>Co-Financing disbursements</w:t>
            </w:r>
          </w:p>
        </w:tc>
        <w:tc>
          <w:tcPr>
            <w:tcW w:w="8640" w:type="dxa"/>
          </w:tcPr>
          <w:p w14:paraId="395B92B5" w14:textId="77777777" w:rsidR="00555567" w:rsidRPr="00957939" w:rsidRDefault="002E4EA4" w:rsidP="00AD12E1">
            <w:pPr>
              <w:tabs>
                <w:tab w:val="left" w:pos="2789"/>
              </w:tabs>
              <w:ind w:left="90"/>
              <w:jc w:val="both"/>
              <w:rPr>
                <w:rFonts w:ascii="Arial" w:hAnsi="Arial" w:cs="Arial"/>
                <w:b/>
                <w:lang w:bidi="en-US"/>
              </w:rPr>
            </w:pPr>
            <w:r w:rsidRPr="00957939">
              <w:rPr>
                <w:rFonts w:ascii="Arial" w:hAnsi="Arial" w:cs="Arial"/>
                <w:b/>
                <w:lang w:bidi="en-US"/>
              </w:rPr>
              <w:t>NA</w:t>
            </w:r>
          </w:p>
        </w:tc>
      </w:tr>
    </w:tbl>
    <w:p w14:paraId="77324833" w14:textId="77777777" w:rsidR="00555567" w:rsidRPr="00957939" w:rsidRDefault="00555567" w:rsidP="0060012A">
      <w:pPr>
        <w:spacing w:before="120" w:after="120"/>
        <w:ind w:left="90"/>
        <w:rPr>
          <w:rFonts w:ascii="Arial" w:hAnsi="Arial" w:cs="Arial"/>
          <w:bCs/>
          <w:color w:val="000000"/>
        </w:rPr>
      </w:pPr>
    </w:p>
    <w:tbl>
      <w:tblPr>
        <w:tblW w:w="7334" w:type="dxa"/>
        <w:tblCellMar>
          <w:left w:w="57" w:type="dxa"/>
          <w:right w:w="57" w:type="dxa"/>
        </w:tblCellMar>
        <w:tblLook w:val="00A0" w:firstRow="1" w:lastRow="0" w:firstColumn="1" w:lastColumn="0" w:noHBand="0" w:noVBand="0"/>
      </w:tblPr>
      <w:tblGrid>
        <w:gridCol w:w="7334"/>
      </w:tblGrid>
      <w:tr w:rsidR="0042659D" w:rsidRPr="00B73431" w14:paraId="70B12785" w14:textId="77777777" w:rsidTr="0042659D">
        <w:trPr>
          <w:trHeight w:val="57"/>
        </w:trPr>
        <w:tc>
          <w:tcPr>
            <w:tcW w:w="0" w:type="auto"/>
            <w:shd w:val="clear" w:color="auto" w:fill="3CA638"/>
            <w:vAlign w:val="center"/>
          </w:tcPr>
          <w:p w14:paraId="5F08D3C5" w14:textId="77777777" w:rsidR="0042659D" w:rsidRPr="00957939" w:rsidRDefault="0042659D" w:rsidP="0060012A">
            <w:pPr>
              <w:tabs>
                <w:tab w:val="left" w:pos="2905"/>
              </w:tabs>
              <w:ind w:left="90"/>
              <w:rPr>
                <w:rFonts w:ascii="Arial" w:eastAsia="Calibri" w:hAnsi="Arial" w:cs="Arial"/>
                <w:b/>
                <w:color w:val="FFFFFF"/>
                <w:lang w:val="en-GB"/>
              </w:rPr>
            </w:pPr>
            <w:r w:rsidRPr="00957939">
              <w:rPr>
                <w:rFonts w:ascii="Arial" w:eastAsia="Calibri" w:hAnsi="Arial" w:cs="Arial"/>
                <w:b/>
                <w:color w:val="FFFFFF"/>
                <w:lang w:val="en-GB"/>
              </w:rPr>
              <w:t>Overall implementation</w:t>
            </w:r>
          </w:p>
        </w:tc>
      </w:tr>
    </w:tbl>
    <w:p w14:paraId="57461C4A" w14:textId="77777777" w:rsidR="0042659D" w:rsidRPr="00957939" w:rsidRDefault="0042659D" w:rsidP="0060012A">
      <w:pPr>
        <w:tabs>
          <w:tab w:val="left" w:pos="2789"/>
        </w:tabs>
        <w:ind w:left="90"/>
        <w:rPr>
          <w:rFonts w:ascii="Arial" w:eastAsia="Calibri" w:hAnsi="Arial" w:cs="Arial"/>
          <w:color w:val="3CA638"/>
          <w:lang w:val="en-GB"/>
        </w:rPr>
      </w:pPr>
    </w:p>
    <w:tbl>
      <w:tblPr>
        <w:tblW w:w="5000" w:type="pct"/>
        <w:tblBorders>
          <w:top w:val="single" w:sz="2" w:space="0" w:color="000000"/>
          <w:left w:val="single" w:sz="18" w:space="0" w:color="47912F"/>
          <w:bottom w:val="single" w:sz="2" w:space="0" w:color="000000"/>
          <w:right w:val="single" w:sz="18" w:space="0" w:color="509718"/>
          <w:insideH w:val="single" w:sz="2" w:space="0" w:color="000000"/>
          <w:insideV w:val="single" w:sz="2" w:space="0" w:color="000000"/>
        </w:tblBorders>
        <w:tblLayout w:type="fixed"/>
        <w:tblCellMar>
          <w:top w:w="28" w:type="dxa"/>
          <w:left w:w="57" w:type="dxa"/>
          <w:bottom w:w="28" w:type="dxa"/>
          <w:right w:w="57" w:type="dxa"/>
        </w:tblCellMar>
        <w:tblLook w:val="00A0" w:firstRow="1" w:lastRow="0" w:firstColumn="1" w:lastColumn="0" w:noHBand="0" w:noVBand="0"/>
      </w:tblPr>
      <w:tblGrid>
        <w:gridCol w:w="1388"/>
        <w:gridCol w:w="1389"/>
        <w:gridCol w:w="1389"/>
        <w:gridCol w:w="4814"/>
      </w:tblGrid>
      <w:tr w:rsidR="0042659D" w:rsidRPr="00B73431" w14:paraId="2E805C06" w14:textId="77777777" w:rsidTr="0042659D">
        <w:tc>
          <w:tcPr>
            <w:tcW w:w="2287" w:type="dxa"/>
            <w:vMerge w:val="restart"/>
          </w:tcPr>
          <w:p w14:paraId="37B83034" w14:textId="77777777" w:rsidR="0042659D" w:rsidRPr="00957939" w:rsidRDefault="0042659D" w:rsidP="0060012A">
            <w:pPr>
              <w:tabs>
                <w:tab w:val="left" w:pos="2789"/>
              </w:tabs>
              <w:ind w:left="90"/>
              <w:rPr>
                <w:rFonts w:ascii="Arial" w:eastAsia="Calibri" w:hAnsi="Arial" w:cs="Arial"/>
                <w:b/>
                <w:color w:val="000000"/>
              </w:rPr>
            </w:pPr>
            <w:r w:rsidRPr="00957939">
              <w:rPr>
                <w:rFonts w:ascii="Arial" w:eastAsia="Calibri" w:hAnsi="Arial" w:cs="Arial"/>
                <w:b/>
                <w:color w:val="000000"/>
              </w:rPr>
              <w:t>IP rating</w:t>
            </w:r>
          </w:p>
        </w:tc>
        <w:tc>
          <w:tcPr>
            <w:tcW w:w="2287" w:type="dxa"/>
          </w:tcPr>
          <w:p w14:paraId="301E1541" w14:textId="77777777" w:rsidR="0042659D" w:rsidRPr="00957939" w:rsidRDefault="0042659D" w:rsidP="0060012A">
            <w:pPr>
              <w:tabs>
                <w:tab w:val="left" w:pos="2789"/>
              </w:tabs>
              <w:ind w:left="90"/>
              <w:jc w:val="center"/>
              <w:rPr>
                <w:rFonts w:ascii="Arial" w:hAnsi="Arial" w:cs="Arial"/>
                <w:b/>
                <w:lang w:bidi="en-US"/>
              </w:rPr>
            </w:pPr>
            <w:r w:rsidRPr="00957939">
              <w:rPr>
                <w:rFonts w:ascii="Arial" w:hAnsi="Arial" w:cs="Arial"/>
                <w:b/>
                <w:lang w:bidi="en-US"/>
              </w:rPr>
              <w:t>This report</w:t>
            </w:r>
          </w:p>
        </w:tc>
        <w:tc>
          <w:tcPr>
            <w:tcW w:w="2287" w:type="dxa"/>
          </w:tcPr>
          <w:p w14:paraId="0D223AB4" w14:textId="77777777" w:rsidR="0042659D" w:rsidRPr="00957939" w:rsidRDefault="0042659D" w:rsidP="0060012A">
            <w:pPr>
              <w:tabs>
                <w:tab w:val="left" w:pos="2789"/>
              </w:tabs>
              <w:ind w:left="90"/>
              <w:jc w:val="center"/>
              <w:rPr>
                <w:rFonts w:ascii="Arial" w:hAnsi="Arial" w:cs="Arial"/>
                <w:b/>
                <w:lang w:bidi="en-US"/>
              </w:rPr>
            </w:pPr>
            <w:r w:rsidRPr="00957939">
              <w:rPr>
                <w:rFonts w:ascii="Arial" w:hAnsi="Arial" w:cs="Arial"/>
                <w:b/>
                <w:lang w:bidi="en-US"/>
              </w:rPr>
              <w:t>Previous report</w:t>
            </w:r>
          </w:p>
        </w:tc>
        <w:tc>
          <w:tcPr>
            <w:tcW w:w="8165" w:type="dxa"/>
          </w:tcPr>
          <w:p w14:paraId="7532C7EE" w14:textId="77777777" w:rsidR="0042659D" w:rsidRPr="00957939" w:rsidRDefault="0042659D" w:rsidP="0060012A">
            <w:pPr>
              <w:tabs>
                <w:tab w:val="left" w:pos="2789"/>
              </w:tabs>
              <w:ind w:left="90"/>
              <w:rPr>
                <w:rFonts w:ascii="Arial" w:hAnsi="Arial" w:cs="Arial"/>
                <w:i/>
                <w:lang w:bidi="en-US"/>
              </w:rPr>
            </w:pPr>
            <w:r w:rsidRPr="00957939">
              <w:rPr>
                <w:rFonts w:ascii="Arial" w:hAnsi="Arial" w:cs="Arial"/>
                <w:b/>
                <w:lang w:bidi="en-US"/>
              </w:rPr>
              <w:t>Justification</w:t>
            </w:r>
          </w:p>
          <w:p w14:paraId="382CECAC" w14:textId="77777777" w:rsidR="0042659D" w:rsidRPr="00957939" w:rsidRDefault="00C573BE" w:rsidP="0060012A">
            <w:pPr>
              <w:tabs>
                <w:tab w:val="left" w:pos="2789"/>
              </w:tabs>
              <w:ind w:left="90"/>
              <w:rPr>
                <w:rFonts w:ascii="Arial" w:hAnsi="Arial" w:cs="Arial"/>
                <w:i/>
                <w:lang w:bidi="en-US"/>
              </w:rPr>
            </w:pPr>
            <w:r w:rsidRPr="00957939">
              <w:rPr>
                <w:rFonts w:ascii="Arial" w:hAnsi="Arial" w:cs="Arial"/>
                <w:i/>
                <w:lang w:bidi="en-US"/>
              </w:rPr>
              <w:t>(A</w:t>
            </w:r>
            <w:r w:rsidR="0042659D" w:rsidRPr="00957939">
              <w:rPr>
                <w:rFonts w:ascii="Arial" w:hAnsi="Arial" w:cs="Arial"/>
                <w:i/>
                <w:lang w:bidi="en-US"/>
              </w:rPr>
              <w:t xml:space="preserve"> rating of 2 or 1, along with proposed remedies, must be discussed in the Issues and Actions for Management section.)</w:t>
            </w:r>
          </w:p>
        </w:tc>
      </w:tr>
      <w:tr w:rsidR="0042659D" w:rsidRPr="00B73431" w14:paraId="5FCF564B" w14:textId="77777777" w:rsidTr="00084EEA">
        <w:tc>
          <w:tcPr>
            <w:tcW w:w="2287" w:type="dxa"/>
            <w:vMerge/>
          </w:tcPr>
          <w:p w14:paraId="0D572E58" w14:textId="77777777" w:rsidR="0042659D" w:rsidRPr="00957939" w:rsidRDefault="0042659D" w:rsidP="0060012A">
            <w:pPr>
              <w:tabs>
                <w:tab w:val="left" w:pos="2789"/>
              </w:tabs>
              <w:ind w:left="90"/>
              <w:rPr>
                <w:rFonts w:ascii="Arial" w:eastAsia="Calibri" w:hAnsi="Arial" w:cs="Arial"/>
                <w:b/>
                <w:color w:val="000000"/>
              </w:rPr>
            </w:pPr>
          </w:p>
        </w:tc>
        <w:tc>
          <w:tcPr>
            <w:tcW w:w="2287" w:type="dxa"/>
            <w:vAlign w:val="center"/>
          </w:tcPr>
          <w:p w14:paraId="6499A97A" w14:textId="77777777" w:rsidR="0042659D" w:rsidRPr="00957939" w:rsidRDefault="002E4EA4" w:rsidP="00084EEA">
            <w:pPr>
              <w:tabs>
                <w:tab w:val="left" w:pos="2789"/>
              </w:tabs>
              <w:ind w:left="90"/>
              <w:jc w:val="center"/>
              <w:rPr>
                <w:rFonts w:ascii="Arial" w:hAnsi="Arial" w:cs="Arial"/>
                <w:b/>
                <w:highlight w:val="yellow"/>
                <w:lang w:bidi="en-US"/>
              </w:rPr>
            </w:pPr>
            <w:r w:rsidRPr="00957939">
              <w:rPr>
                <w:rFonts w:ascii="Arial" w:hAnsi="Arial" w:cs="Arial"/>
                <w:b/>
                <w:highlight w:val="yellow"/>
                <w:lang w:bidi="en-US"/>
              </w:rPr>
              <w:t>3</w:t>
            </w:r>
          </w:p>
        </w:tc>
        <w:tc>
          <w:tcPr>
            <w:tcW w:w="2287" w:type="dxa"/>
            <w:vAlign w:val="center"/>
          </w:tcPr>
          <w:p w14:paraId="7607A068" w14:textId="77777777" w:rsidR="0042659D" w:rsidRPr="00957939" w:rsidRDefault="002E4EA4" w:rsidP="00084EEA">
            <w:pPr>
              <w:tabs>
                <w:tab w:val="left" w:pos="2789"/>
              </w:tabs>
              <w:ind w:left="90"/>
              <w:jc w:val="center"/>
              <w:rPr>
                <w:rFonts w:ascii="Arial" w:hAnsi="Arial" w:cs="Arial"/>
                <w:b/>
                <w:highlight w:val="yellow"/>
                <w:lang w:bidi="en-US"/>
              </w:rPr>
            </w:pPr>
            <w:r w:rsidRPr="00957939">
              <w:rPr>
                <w:rFonts w:ascii="Arial" w:hAnsi="Arial" w:cs="Arial"/>
                <w:b/>
                <w:highlight w:val="yellow"/>
                <w:lang w:bidi="en-US"/>
              </w:rPr>
              <w:t>NA</w:t>
            </w:r>
          </w:p>
        </w:tc>
        <w:tc>
          <w:tcPr>
            <w:tcW w:w="8165" w:type="dxa"/>
          </w:tcPr>
          <w:p w14:paraId="1DA1B5FC" w14:textId="77777777" w:rsidR="0042659D" w:rsidRPr="00957939" w:rsidRDefault="0042659D" w:rsidP="0058520B">
            <w:pPr>
              <w:tabs>
                <w:tab w:val="left" w:pos="2789"/>
              </w:tabs>
              <w:ind w:left="90"/>
              <w:jc w:val="both"/>
              <w:rPr>
                <w:rFonts w:ascii="Arial" w:eastAsia="Calibri" w:hAnsi="Arial" w:cs="Arial"/>
                <w:bCs/>
                <w:color w:val="FF0000"/>
                <w:highlight w:val="yellow"/>
              </w:rPr>
            </w:pPr>
          </w:p>
        </w:tc>
      </w:tr>
    </w:tbl>
    <w:p w14:paraId="302E5B9B" w14:textId="77777777" w:rsidR="001357A7" w:rsidRPr="00957939" w:rsidRDefault="001357A7" w:rsidP="0060012A">
      <w:pPr>
        <w:spacing w:after="60"/>
        <w:ind w:left="90"/>
        <w:rPr>
          <w:rFonts w:ascii="Arial" w:hAnsi="Arial" w:cs="Arial"/>
          <w:lang w:bidi="en-US"/>
        </w:rPr>
      </w:pPr>
    </w:p>
    <w:p w14:paraId="7D7D1369" w14:textId="77777777" w:rsidR="00527335" w:rsidRPr="00D92B56" w:rsidRDefault="000E0011" w:rsidP="00F15213">
      <w:pPr>
        <w:tabs>
          <w:tab w:val="left" w:pos="90"/>
          <w:tab w:val="left" w:pos="1890"/>
        </w:tabs>
        <w:autoSpaceDE w:val="0"/>
        <w:autoSpaceDN w:val="0"/>
        <w:adjustRightInd w:val="0"/>
        <w:spacing w:before="120" w:after="120"/>
        <w:rPr>
          <w:rFonts w:ascii="Arial" w:hAnsi="Arial" w:cs="Arial"/>
          <w:lang w:bidi="en-US"/>
        </w:rPr>
      </w:pPr>
      <w:r w:rsidRPr="00957939">
        <w:rPr>
          <w:rFonts w:ascii="Arial" w:hAnsi="Arial" w:cs="Arial"/>
          <w:b/>
          <w:bCs/>
          <w:i/>
          <w:color w:val="000000"/>
          <w:lang w:bidi="en-US"/>
        </w:rPr>
        <w:tab/>
      </w:r>
      <w:r w:rsidRPr="00957939">
        <w:rPr>
          <w:rFonts w:ascii="Arial" w:hAnsi="Arial" w:cs="Arial"/>
          <w:b/>
          <w:bCs/>
          <w:i/>
          <w:color w:val="000000"/>
          <w:lang w:bidi="en-US"/>
        </w:rPr>
        <w:tab/>
      </w:r>
      <w:r w:rsidRPr="00957939">
        <w:rPr>
          <w:rFonts w:ascii="Arial" w:hAnsi="Arial" w:cs="Arial"/>
          <w:b/>
          <w:bCs/>
          <w:i/>
          <w:color w:val="000000"/>
          <w:lang w:bidi="en-US"/>
        </w:rPr>
        <w:tab/>
      </w:r>
    </w:p>
    <w:sectPr w:rsidR="00527335" w:rsidRPr="00D92B56" w:rsidSect="00E113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C520" w14:textId="77777777" w:rsidR="00891E25" w:rsidRDefault="00891E25" w:rsidP="00391022">
      <w:r>
        <w:separator/>
      </w:r>
    </w:p>
  </w:endnote>
  <w:endnote w:type="continuationSeparator" w:id="0">
    <w:p w14:paraId="37D8C446" w14:textId="77777777" w:rsidR="00891E25" w:rsidRDefault="00891E25" w:rsidP="0039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2540"/>
      <w:docPartObj>
        <w:docPartGallery w:val="Page Numbers (Bottom of Page)"/>
        <w:docPartUnique/>
      </w:docPartObj>
    </w:sdtPr>
    <w:sdtEndPr/>
    <w:sdtContent>
      <w:p w14:paraId="574D0F2A" w14:textId="77777777" w:rsidR="00AE3D8D" w:rsidRDefault="00AE3D8D">
        <w:pPr>
          <w:pStyle w:val="Footer"/>
          <w:jc w:val="center"/>
        </w:pPr>
        <w:r w:rsidRPr="00716C42">
          <w:rPr>
            <w:rFonts w:asciiTheme="minorHAnsi" w:hAnsiTheme="minorHAnsi"/>
            <w:b/>
            <w:bCs/>
            <w:sz w:val="20"/>
            <w:szCs w:val="20"/>
          </w:rPr>
          <w:fldChar w:fldCharType="begin"/>
        </w:r>
        <w:r w:rsidRPr="00716C42">
          <w:rPr>
            <w:rFonts w:asciiTheme="minorHAnsi" w:hAnsiTheme="minorHAnsi"/>
            <w:b/>
            <w:bCs/>
            <w:sz w:val="20"/>
            <w:szCs w:val="20"/>
          </w:rPr>
          <w:instrText xml:space="preserve"> PAGE   \* MERGEFORMAT </w:instrText>
        </w:r>
        <w:r w:rsidRPr="00716C42">
          <w:rPr>
            <w:rFonts w:asciiTheme="minorHAnsi" w:hAnsiTheme="minorHAnsi"/>
            <w:b/>
            <w:bCs/>
            <w:sz w:val="20"/>
            <w:szCs w:val="20"/>
          </w:rPr>
          <w:fldChar w:fldCharType="separate"/>
        </w:r>
        <w:r>
          <w:rPr>
            <w:rFonts w:asciiTheme="minorHAnsi" w:hAnsiTheme="minorHAnsi"/>
            <w:b/>
            <w:bCs/>
            <w:noProof/>
            <w:sz w:val="20"/>
            <w:szCs w:val="20"/>
          </w:rPr>
          <w:t>7</w:t>
        </w:r>
        <w:r w:rsidRPr="00716C42">
          <w:rPr>
            <w:rFonts w:asciiTheme="minorHAnsi" w:hAnsiTheme="minorHAnsi"/>
            <w:b/>
            <w:bCs/>
            <w:sz w:val="20"/>
            <w:szCs w:val="20"/>
          </w:rPr>
          <w:fldChar w:fldCharType="end"/>
        </w:r>
      </w:p>
    </w:sdtContent>
  </w:sdt>
  <w:p w14:paraId="424BB086" w14:textId="77777777" w:rsidR="00AE3D8D" w:rsidRDefault="00AE3D8D" w:rsidP="009A186C">
    <w:pPr>
      <w:pStyle w:val="Footer"/>
      <w:tabs>
        <w:tab w:val="clear" w:pos="4680"/>
        <w:tab w:val="clear" w:pos="9360"/>
        <w:tab w:val="left" w:pos="5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2C57" w14:textId="77777777" w:rsidR="00891E25" w:rsidRDefault="00891E25" w:rsidP="00391022">
      <w:r>
        <w:separator/>
      </w:r>
    </w:p>
  </w:footnote>
  <w:footnote w:type="continuationSeparator" w:id="0">
    <w:p w14:paraId="4D5FEB10" w14:textId="77777777" w:rsidR="00891E25" w:rsidRDefault="00891E25" w:rsidP="0039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2539" w14:textId="77777777" w:rsidR="00AE3D8D" w:rsidRDefault="00AE3D8D" w:rsidP="00F2379B">
    <w:pPr>
      <w:pStyle w:val="Heading1"/>
      <w:tabs>
        <w:tab w:val="left" w:pos="851"/>
        <w:tab w:val="left" w:pos="1418"/>
        <w:tab w:val="left" w:pos="1985"/>
      </w:tabs>
      <w:spacing w:before="0"/>
      <w:jc w:val="right"/>
      <w:rPr>
        <w:rFonts w:asciiTheme="minorHAnsi" w:hAnsiTheme="minorHAnsi" w:cstheme="majorBidi"/>
        <w:b w:val="0"/>
        <w:bCs w:val="0"/>
        <w:color w:val="D9D9D9" w:themeColor="background1" w:themeShade="D9"/>
        <w:sz w:val="16"/>
        <w:szCs w:val="16"/>
      </w:rPr>
    </w:pPr>
    <w:r w:rsidRPr="00BE786C">
      <w:rPr>
        <w:rFonts w:asciiTheme="minorHAnsi" w:hAnsiTheme="minorHAnsi" w:cstheme="majorBidi"/>
        <w:b w:val="0"/>
        <w:bCs w:val="0"/>
        <w:color w:val="D9D9D9" w:themeColor="background1" w:themeShade="D9"/>
        <w:sz w:val="16"/>
        <w:szCs w:val="16"/>
      </w:rPr>
      <w:t>Annex 4. The IPR Template</w:t>
    </w:r>
  </w:p>
  <w:p w14:paraId="5A91994D" w14:textId="77777777" w:rsidR="00AE3D8D" w:rsidRPr="005E5E30" w:rsidRDefault="00AE3D8D" w:rsidP="005E5E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70A"/>
    <w:multiLevelType w:val="hybridMultilevel"/>
    <w:tmpl w:val="6BC62A8E"/>
    <w:lvl w:ilvl="0" w:tplc="F2BA86F6">
      <w:start w:val="1"/>
      <w:numFmt w:val="decimal"/>
      <w:pStyle w:val="Q-Step"/>
      <w:lvlText w:val="%1."/>
      <w:lvlJc w:val="left"/>
      <w:pPr>
        <w:tabs>
          <w:tab w:val="num" w:pos="990"/>
        </w:tabs>
        <w:ind w:left="990" w:hanging="360"/>
      </w:pPr>
    </w:lvl>
    <w:lvl w:ilvl="1" w:tplc="04090019">
      <w:start w:val="1"/>
      <w:numFmt w:val="lowerLetter"/>
      <w:lvlText w:val="%2."/>
      <w:lvlJc w:val="left"/>
      <w:pPr>
        <w:tabs>
          <w:tab w:val="num" w:pos="1280"/>
        </w:tabs>
        <w:ind w:left="1280" w:hanging="360"/>
      </w:pPr>
    </w:lvl>
    <w:lvl w:ilvl="2" w:tplc="0409001B">
      <w:start w:val="1"/>
      <w:numFmt w:val="decimal"/>
      <w:lvlText w:val="%3."/>
      <w:lvlJc w:val="left"/>
      <w:pPr>
        <w:tabs>
          <w:tab w:val="num" w:pos="2300"/>
        </w:tabs>
        <w:ind w:left="2300" w:hanging="360"/>
      </w:pPr>
    </w:lvl>
    <w:lvl w:ilvl="3" w:tplc="0409000F">
      <w:start w:val="1"/>
      <w:numFmt w:val="decimal"/>
      <w:lvlText w:val="%4."/>
      <w:lvlJc w:val="left"/>
      <w:pPr>
        <w:tabs>
          <w:tab w:val="num" w:pos="3020"/>
        </w:tabs>
        <w:ind w:left="3020" w:hanging="360"/>
      </w:pPr>
    </w:lvl>
    <w:lvl w:ilvl="4" w:tplc="04090019">
      <w:start w:val="1"/>
      <w:numFmt w:val="decimal"/>
      <w:lvlText w:val="%5."/>
      <w:lvlJc w:val="left"/>
      <w:pPr>
        <w:tabs>
          <w:tab w:val="num" w:pos="3740"/>
        </w:tabs>
        <w:ind w:left="3740" w:hanging="360"/>
      </w:pPr>
    </w:lvl>
    <w:lvl w:ilvl="5" w:tplc="0409001B">
      <w:start w:val="1"/>
      <w:numFmt w:val="decimal"/>
      <w:lvlText w:val="%6."/>
      <w:lvlJc w:val="left"/>
      <w:pPr>
        <w:tabs>
          <w:tab w:val="num" w:pos="4460"/>
        </w:tabs>
        <w:ind w:left="4460" w:hanging="360"/>
      </w:pPr>
    </w:lvl>
    <w:lvl w:ilvl="6" w:tplc="0409000F">
      <w:start w:val="1"/>
      <w:numFmt w:val="decimal"/>
      <w:lvlText w:val="%7."/>
      <w:lvlJc w:val="left"/>
      <w:pPr>
        <w:tabs>
          <w:tab w:val="num" w:pos="5180"/>
        </w:tabs>
        <w:ind w:left="5180" w:hanging="360"/>
      </w:pPr>
    </w:lvl>
    <w:lvl w:ilvl="7" w:tplc="04090019">
      <w:start w:val="1"/>
      <w:numFmt w:val="decimal"/>
      <w:lvlText w:val="%8."/>
      <w:lvlJc w:val="left"/>
      <w:pPr>
        <w:tabs>
          <w:tab w:val="num" w:pos="5900"/>
        </w:tabs>
        <w:ind w:left="5900" w:hanging="360"/>
      </w:pPr>
    </w:lvl>
    <w:lvl w:ilvl="8" w:tplc="0409001B">
      <w:start w:val="1"/>
      <w:numFmt w:val="decimal"/>
      <w:lvlText w:val="%9."/>
      <w:lvlJc w:val="left"/>
      <w:pPr>
        <w:tabs>
          <w:tab w:val="num" w:pos="6620"/>
        </w:tabs>
        <w:ind w:left="6620" w:hanging="360"/>
      </w:pPr>
    </w:lvl>
  </w:abstractNum>
  <w:abstractNum w:abstractNumId="1" w15:restartNumberingAfterBreak="0">
    <w:nsid w:val="16A621EF"/>
    <w:multiLevelType w:val="multilevel"/>
    <w:tmpl w:val="3E300E80"/>
    <w:styleLink w:val="Style7"/>
    <w:lvl w:ilvl="0">
      <w:start w:val="49"/>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259D2EC6"/>
    <w:multiLevelType w:val="multilevel"/>
    <w:tmpl w:val="3894CD1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554EA"/>
    <w:multiLevelType w:val="multilevel"/>
    <w:tmpl w:val="0409001D"/>
    <w:styleLink w:val="Style2"/>
    <w:lvl w:ilvl="0">
      <w:start w:val="39"/>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3EA86349"/>
    <w:multiLevelType w:val="multilevel"/>
    <w:tmpl w:val="0409001D"/>
    <w:styleLink w:val="Style8"/>
    <w:lvl w:ilvl="0">
      <w:start w:val="4"/>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45593B3B"/>
    <w:multiLevelType w:val="multilevel"/>
    <w:tmpl w:val="3E300E80"/>
    <w:styleLink w:val="Style5"/>
    <w:lvl w:ilvl="0">
      <w:start w:val="40"/>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4B530299"/>
    <w:multiLevelType w:val="multilevel"/>
    <w:tmpl w:val="0409001D"/>
    <w:styleLink w:val="Style1"/>
    <w:lvl w:ilvl="0">
      <w:start w:val="4"/>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CAD4163"/>
    <w:multiLevelType w:val="hybridMultilevel"/>
    <w:tmpl w:val="7EC83FC4"/>
    <w:lvl w:ilvl="0" w:tplc="A73E951C">
      <w:start w:val="1"/>
      <w:numFmt w:val="bullet"/>
      <w:lvlText w:val=""/>
      <w:lvlJc w:val="left"/>
      <w:pPr>
        <w:tabs>
          <w:tab w:val="num" w:pos="113"/>
        </w:tabs>
        <w:ind w:left="113" w:hanging="113"/>
      </w:pPr>
      <w:rPr>
        <w:rFonts w:ascii="Monotype Sorts" w:hAnsi="Monotype Sorts" w:hint="default"/>
        <w:color w:val="57728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D0D21"/>
    <w:multiLevelType w:val="multilevel"/>
    <w:tmpl w:val="3E300E80"/>
    <w:styleLink w:val="Style4"/>
    <w:lvl w:ilvl="0">
      <w:start w:val="40"/>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56497C4F"/>
    <w:multiLevelType w:val="multilevel"/>
    <w:tmpl w:val="0409001D"/>
    <w:styleLink w:val="Style6"/>
    <w:lvl w:ilvl="0">
      <w:start w:val="4"/>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75521CC"/>
    <w:multiLevelType w:val="multilevel"/>
    <w:tmpl w:val="3E300E80"/>
    <w:styleLink w:val="Listeencours1"/>
    <w:lvl w:ilvl="0">
      <w:start w:val="40"/>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59392295"/>
    <w:multiLevelType w:val="multilevel"/>
    <w:tmpl w:val="0409001D"/>
    <w:styleLink w:val="Style3"/>
    <w:lvl w:ilvl="0">
      <w:start w:val="39"/>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0"/>
  </w:num>
  <w:num w:numId="2">
    <w:abstractNumId w:val="6"/>
  </w:num>
  <w:num w:numId="3">
    <w:abstractNumId w:val="3"/>
  </w:num>
  <w:num w:numId="4">
    <w:abstractNumId w:val="11"/>
  </w:num>
  <w:num w:numId="5">
    <w:abstractNumId w:val="8"/>
  </w:num>
  <w:num w:numId="6">
    <w:abstractNumId w:val="5"/>
  </w:num>
  <w:num w:numId="7">
    <w:abstractNumId w:val="9"/>
  </w:num>
  <w:num w:numId="8">
    <w:abstractNumId w:val="1"/>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D1"/>
    <w:rsid w:val="00001270"/>
    <w:rsid w:val="00002082"/>
    <w:rsid w:val="00005996"/>
    <w:rsid w:val="00007C59"/>
    <w:rsid w:val="00010FEE"/>
    <w:rsid w:val="000125AC"/>
    <w:rsid w:val="00013AC1"/>
    <w:rsid w:val="0001427D"/>
    <w:rsid w:val="00014DD4"/>
    <w:rsid w:val="00015A4A"/>
    <w:rsid w:val="00015C04"/>
    <w:rsid w:val="00015C34"/>
    <w:rsid w:val="00017978"/>
    <w:rsid w:val="000215BB"/>
    <w:rsid w:val="00022C2F"/>
    <w:rsid w:val="00023AF9"/>
    <w:rsid w:val="000244CE"/>
    <w:rsid w:val="00030F18"/>
    <w:rsid w:val="00033EE9"/>
    <w:rsid w:val="00035487"/>
    <w:rsid w:val="000362EC"/>
    <w:rsid w:val="0004088C"/>
    <w:rsid w:val="00040996"/>
    <w:rsid w:val="000419DC"/>
    <w:rsid w:val="00042BC8"/>
    <w:rsid w:val="00044E0A"/>
    <w:rsid w:val="000472B6"/>
    <w:rsid w:val="000478C4"/>
    <w:rsid w:val="00050467"/>
    <w:rsid w:val="00051227"/>
    <w:rsid w:val="00051AF4"/>
    <w:rsid w:val="00051CED"/>
    <w:rsid w:val="000605CE"/>
    <w:rsid w:val="00060D4B"/>
    <w:rsid w:val="0006196F"/>
    <w:rsid w:val="00061C9C"/>
    <w:rsid w:val="000644B0"/>
    <w:rsid w:val="00065148"/>
    <w:rsid w:val="00067F31"/>
    <w:rsid w:val="00070178"/>
    <w:rsid w:val="00070396"/>
    <w:rsid w:val="000708F4"/>
    <w:rsid w:val="00071C97"/>
    <w:rsid w:val="00073DCB"/>
    <w:rsid w:val="0007423B"/>
    <w:rsid w:val="000744BA"/>
    <w:rsid w:val="0007512F"/>
    <w:rsid w:val="000756B4"/>
    <w:rsid w:val="000757E9"/>
    <w:rsid w:val="00076A78"/>
    <w:rsid w:val="00080F54"/>
    <w:rsid w:val="000827DE"/>
    <w:rsid w:val="00083192"/>
    <w:rsid w:val="00084840"/>
    <w:rsid w:val="00084EEA"/>
    <w:rsid w:val="0008693A"/>
    <w:rsid w:val="00086EF2"/>
    <w:rsid w:val="0008729A"/>
    <w:rsid w:val="000904DC"/>
    <w:rsid w:val="00090878"/>
    <w:rsid w:val="00091EFA"/>
    <w:rsid w:val="00092271"/>
    <w:rsid w:val="00092E58"/>
    <w:rsid w:val="00093BA6"/>
    <w:rsid w:val="00093F38"/>
    <w:rsid w:val="000A0D46"/>
    <w:rsid w:val="000A23A6"/>
    <w:rsid w:val="000A3E6D"/>
    <w:rsid w:val="000A4851"/>
    <w:rsid w:val="000A5648"/>
    <w:rsid w:val="000A5976"/>
    <w:rsid w:val="000A63C5"/>
    <w:rsid w:val="000A6E37"/>
    <w:rsid w:val="000B23DC"/>
    <w:rsid w:val="000B3BB4"/>
    <w:rsid w:val="000B577A"/>
    <w:rsid w:val="000B58D6"/>
    <w:rsid w:val="000B5911"/>
    <w:rsid w:val="000B72C4"/>
    <w:rsid w:val="000B73B7"/>
    <w:rsid w:val="000C0ECB"/>
    <w:rsid w:val="000C28AA"/>
    <w:rsid w:val="000C2AEB"/>
    <w:rsid w:val="000C3E6C"/>
    <w:rsid w:val="000C4AC6"/>
    <w:rsid w:val="000C4E15"/>
    <w:rsid w:val="000C72C2"/>
    <w:rsid w:val="000C7A16"/>
    <w:rsid w:val="000D05D4"/>
    <w:rsid w:val="000D06C7"/>
    <w:rsid w:val="000D1F1C"/>
    <w:rsid w:val="000D20E9"/>
    <w:rsid w:val="000D2748"/>
    <w:rsid w:val="000D5891"/>
    <w:rsid w:val="000D63AD"/>
    <w:rsid w:val="000D6EBC"/>
    <w:rsid w:val="000D6F25"/>
    <w:rsid w:val="000D71ED"/>
    <w:rsid w:val="000D74C4"/>
    <w:rsid w:val="000D7555"/>
    <w:rsid w:val="000E0011"/>
    <w:rsid w:val="000E02FB"/>
    <w:rsid w:val="000E1107"/>
    <w:rsid w:val="000E32D9"/>
    <w:rsid w:val="000E4A3A"/>
    <w:rsid w:val="000F0C9D"/>
    <w:rsid w:val="000F23FA"/>
    <w:rsid w:val="000F3522"/>
    <w:rsid w:val="000F3568"/>
    <w:rsid w:val="000F3A22"/>
    <w:rsid w:val="000F5265"/>
    <w:rsid w:val="000F56E5"/>
    <w:rsid w:val="000F6F7C"/>
    <w:rsid w:val="000F72E2"/>
    <w:rsid w:val="000F7FD7"/>
    <w:rsid w:val="00100891"/>
    <w:rsid w:val="00102982"/>
    <w:rsid w:val="00102B06"/>
    <w:rsid w:val="00103954"/>
    <w:rsid w:val="001047A2"/>
    <w:rsid w:val="00106511"/>
    <w:rsid w:val="00106B9E"/>
    <w:rsid w:val="00110361"/>
    <w:rsid w:val="001109B7"/>
    <w:rsid w:val="001110E1"/>
    <w:rsid w:val="00111578"/>
    <w:rsid w:val="00111C5E"/>
    <w:rsid w:val="00111CBC"/>
    <w:rsid w:val="00111E3D"/>
    <w:rsid w:val="001127B2"/>
    <w:rsid w:val="001144FB"/>
    <w:rsid w:val="00114EA3"/>
    <w:rsid w:val="00116038"/>
    <w:rsid w:val="001165F6"/>
    <w:rsid w:val="0011732C"/>
    <w:rsid w:val="00117418"/>
    <w:rsid w:val="00121756"/>
    <w:rsid w:val="0012304E"/>
    <w:rsid w:val="00124864"/>
    <w:rsid w:val="00124DB2"/>
    <w:rsid w:val="00125DAF"/>
    <w:rsid w:val="00125E81"/>
    <w:rsid w:val="00127DF2"/>
    <w:rsid w:val="00130DEC"/>
    <w:rsid w:val="00131C8F"/>
    <w:rsid w:val="0013262E"/>
    <w:rsid w:val="001357A7"/>
    <w:rsid w:val="00135825"/>
    <w:rsid w:val="00135D9D"/>
    <w:rsid w:val="0014094F"/>
    <w:rsid w:val="00142445"/>
    <w:rsid w:val="001426EC"/>
    <w:rsid w:val="00142C4B"/>
    <w:rsid w:val="0014408D"/>
    <w:rsid w:val="001448FD"/>
    <w:rsid w:val="00145689"/>
    <w:rsid w:val="00145911"/>
    <w:rsid w:val="00152280"/>
    <w:rsid w:val="00152A22"/>
    <w:rsid w:val="00153B42"/>
    <w:rsid w:val="001546F3"/>
    <w:rsid w:val="0015536A"/>
    <w:rsid w:val="00161634"/>
    <w:rsid w:val="00161B8A"/>
    <w:rsid w:val="001628AA"/>
    <w:rsid w:val="00165FAE"/>
    <w:rsid w:val="001674B2"/>
    <w:rsid w:val="00167A73"/>
    <w:rsid w:val="00170631"/>
    <w:rsid w:val="0017228C"/>
    <w:rsid w:val="00172672"/>
    <w:rsid w:val="0017293B"/>
    <w:rsid w:val="00175B75"/>
    <w:rsid w:val="00176DF3"/>
    <w:rsid w:val="00183228"/>
    <w:rsid w:val="00183992"/>
    <w:rsid w:val="00186F8B"/>
    <w:rsid w:val="0019570C"/>
    <w:rsid w:val="001958B5"/>
    <w:rsid w:val="00197589"/>
    <w:rsid w:val="001A00AF"/>
    <w:rsid w:val="001A19F6"/>
    <w:rsid w:val="001A264C"/>
    <w:rsid w:val="001A2CCB"/>
    <w:rsid w:val="001B0463"/>
    <w:rsid w:val="001B1D8F"/>
    <w:rsid w:val="001B220F"/>
    <w:rsid w:val="001B2237"/>
    <w:rsid w:val="001B2584"/>
    <w:rsid w:val="001B2976"/>
    <w:rsid w:val="001B4695"/>
    <w:rsid w:val="001B4EF3"/>
    <w:rsid w:val="001B64C7"/>
    <w:rsid w:val="001B6AD2"/>
    <w:rsid w:val="001B77AD"/>
    <w:rsid w:val="001C0C6A"/>
    <w:rsid w:val="001C16EA"/>
    <w:rsid w:val="001C1AE0"/>
    <w:rsid w:val="001C235C"/>
    <w:rsid w:val="001C3E9A"/>
    <w:rsid w:val="001C5826"/>
    <w:rsid w:val="001C637A"/>
    <w:rsid w:val="001C6409"/>
    <w:rsid w:val="001C6F85"/>
    <w:rsid w:val="001C7D41"/>
    <w:rsid w:val="001D0D55"/>
    <w:rsid w:val="001D2B71"/>
    <w:rsid w:val="001D2EA4"/>
    <w:rsid w:val="001D3174"/>
    <w:rsid w:val="001D40FD"/>
    <w:rsid w:val="001D440E"/>
    <w:rsid w:val="001D4ABD"/>
    <w:rsid w:val="001D5182"/>
    <w:rsid w:val="001D6BCB"/>
    <w:rsid w:val="001D7203"/>
    <w:rsid w:val="001E1128"/>
    <w:rsid w:val="001E2730"/>
    <w:rsid w:val="001E28C7"/>
    <w:rsid w:val="001E313B"/>
    <w:rsid w:val="001E3718"/>
    <w:rsid w:val="001E3A79"/>
    <w:rsid w:val="001E3B56"/>
    <w:rsid w:val="001E6BCF"/>
    <w:rsid w:val="001F045F"/>
    <w:rsid w:val="001F0E13"/>
    <w:rsid w:val="001F25CC"/>
    <w:rsid w:val="001F2951"/>
    <w:rsid w:val="001F55E7"/>
    <w:rsid w:val="001F579B"/>
    <w:rsid w:val="001F63F1"/>
    <w:rsid w:val="00200281"/>
    <w:rsid w:val="002025DF"/>
    <w:rsid w:val="0020295D"/>
    <w:rsid w:val="00203736"/>
    <w:rsid w:val="00206591"/>
    <w:rsid w:val="00206C91"/>
    <w:rsid w:val="0020758F"/>
    <w:rsid w:val="00216109"/>
    <w:rsid w:val="002164A2"/>
    <w:rsid w:val="00217822"/>
    <w:rsid w:val="00220A25"/>
    <w:rsid w:val="00220E0E"/>
    <w:rsid w:val="00221FAA"/>
    <w:rsid w:val="00223CFC"/>
    <w:rsid w:val="00223DD4"/>
    <w:rsid w:val="00224984"/>
    <w:rsid w:val="00224B0A"/>
    <w:rsid w:val="0022540C"/>
    <w:rsid w:val="00226335"/>
    <w:rsid w:val="00226CD9"/>
    <w:rsid w:val="0023108C"/>
    <w:rsid w:val="00231BFF"/>
    <w:rsid w:val="00231D26"/>
    <w:rsid w:val="00233020"/>
    <w:rsid w:val="0023358B"/>
    <w:rsid w:val="00233684"/>
    <w:rsid w:val="00234432"/>
    <w:rsid w:val="00234CB4"/>
    <w:rsid w:val="002358C4"/>
    <w:rsid w:val="00235941"/>
    <w:rsid w:val="00236A38"/>
    <w:rsid w:val="00236DC8"/>
    <w:rsid w:val="0023708B"/>
    <w:rsid w:val="00237335"/>
    <w:rsid w:val="002377AA"/>
    <w:rsid w:val="00237E1E"/>
    <w:rsid w:val="00240158"/>
    <w:rsid w:val="00241926"/>
    <w:rsid w:val="00241C0A"/>
    <w:rsid w:val="00243025"/>
    <w:rsid w:val="002436B9"/>
    <w:rsid w:val="00243D2A"/>
    <w:rsid w:val="00243E95"/>
    <w:rsid w:val="00245101"/>
    <w:rsid w:val="00246214"/>
    <w:rsid w:val="002478A8"/>
    <w:rsid w:val="00250389"/>
    <w:rsid w:val="002503F8"/>
    <w:rsid w:val="00250439"/>
    <w:rsid w:val="00254A05"/>
    <w:rsid w:val="00255293"/>
    <w:rsid w:val="002560E3"/>
    <w:rsid w:val="002561C3"/>
    <w:rsid w:val="0026122A"/>
    <w:rsid w:val="0026180D"/>
    <w:rsid w:val="00265A95"/>
    <w:rsid w:val="00266080"/>
    <w:rsid w:val="00266CD6"/>
    <w:rsid w:val="00270D9B"/>
    <w:rsid w:val="00270E69"/>
    <w:rsid w:val="00271AD4"/>
    <w:rsid w:val="0027238B"/>
    <w:rsid w:val="002727B6"/>
    <w:rsid w:val="002738FA"/>
    <w:rsid w:val="002747A2"/>
    <w:rsid w:val="00274F1C"/>
    <w:rsid w:val="0027576C"/>
    <w:rsid w:val="002771FA"/>
    <w:rsid w:val="00277473"/>
    <w:rsid w:val="00280226"/>
    <w:rsid w:val="002814D8"/>
    <w:rsid w:val="00282C9E"/>
    <w:rsid w:val="00283C07"/>
    <w:rsid w:val="002849F2"/>
    <w:rsid w:val="00284F81"/>
    <w:rsid w:val="0028508D"/>
    <w:rsid w:val="00285883"/>
    <w:rsid w:val="00286B3B"/>
    <w:rsid w:val="002879CC"/>
    <w:rsid w:val="00290795"/>
    <w:rsid w:val="00291B7D"/>
    <w:rsid w:val="002921BE"/>
    <w:rsid w:val="00294E73"/>
    <w:rsid w:val="002951C0"/>
    <w:rsid w:val="002974E5"/>
    <w:rsid w:val="00297BDA"/>
    <w:rsid w:val="00297E9E"/>
    <w:rsid w:val="002A0240"/>
    <w:rsid w:val="002A07AC"/>
    <w:rsid w:val="002A090C"/>
    <w:rsid w:val="002A0F7C"/>
    <w:rsid w:val="002A10DA"/>
    <w:rsid w:val="002A1576"/>
    <w:rsid w:val="002A1ED8"/>
    <w:rsid w:val="002A203F"/>
    <w:rsid w:val="002A2123"/>
    <w:rsid w:val="002A3271"/>
    <w:rsid w:val="002A3902"/>
    <w:rsid w:val="002A394C"/>
    <w:rsid w:val="002A3F97"/>
    <w:rsid w:val="002A614A"/>
    <w:rsid w:val="002A61F3"/>
    <w:rsid w:val="002A6778"/>
    <w:rsid w:val="002A7575"/>
    <w:rsid w:val="002B0029"/>
    <w:rsid w:val="002B09A4"/>
    <w:rsid w:val="002B173B"/>
    <w:rsid w:val="002B1F20"/>
    <w:rsid w:val="002B2035"/>
    <w:rsid w:val="002B2B6A"/>
    <w:rsid w:val="002B2CB3"/>
    <w:rsid w:val="002B41BB"/>
    <w:rsid w:val="002B4E0E"/>
    <w:rsid w:val="002B5003"/>
    <w:rsid w:val="002B60FA"/>
    <w:rsid w:val="002B7B95"/>
    <w:rsid w:val="002C0410"/>
    <w:rsid w:val="002C1167"/>
    <w:rsid w:val="002C2F89"/>
    <w:rsid w:val="002C317F"/>
    <w:rsid w:val="002C3800"/>
    <w:rsid w:val="002C4935"/>
    <w:rsid w:val="002C5072"/>
    <w:rsid w:val="002C5228"/>
    <w:rsid w:val="002C588E"/>
    <w:rsid w:val="002C6B07"/>
    <w:rsid w:val="002C6D79"/>
    <w:rsid w:val="002C7521"/>
    <w:rsid w:val="002C7538"/>
    <w:rsid w:val="002C7D3C"/>
    <w:rsid w:val="002D08E8"/>
    <w:rsid w:val="002D0A5B"/>
    <w:rsid w:val="002D1A24"/>
    <w:rsid w:val="002D21FD"/>
    <w:rsid w:val="002D3FE8"/>
    <w:rsid w:val="002D5E38"/>
    <w:rsid w:val="002D6108"/>
    <w:rsid w:val="002D6A79"/>
    <w:rsid w:val="002D7658"/>
    <w:rsid w:val="002D77B3"/>
    <w:rsid w:val="002E14ED"/>
    <w:rsid w:val="002E33CE"/>
    <w:rsid w:val="002E33E0"/>
    <w:rsid w:val="002E3C56"/>
    <w:rsid w:val="002E4EA4"/>
    <w:rsid w:val="002E50D6"/>
    <w:rsid w:val="002E7F5B"/>
    <w:rsid w:val="002F0299"/>
    <w:rsid w:val="002F1775"/>
    <w:rsid w:val="002F2227"/>
    <w:rsid w:val="002F263F"/>
    <w:rsid w:val="002F2BB8"/>
    <w:rsid w:val="002F3032"/>
    <w:rsid w:val="002F32E5"/>
    <w:rsid w:val="002F365E"/>
    <w:rsid w:val="002F3F1C"/>
    <w:rsid w:val="002F4B84"/>
    <w:rsid w:val="002F7569"/>
    <w:rsid w:val="00300FBA"/>
    <w:rsid w:val="00301572"/>
    <w:rsid w:val="00301C86"/>
    <w:rsid w:val="00302161"/>
    <w:rsid w:val="0030727E"/>
    <w:rsid w:val="003115E9"/>
    <w:rsid w:val="003127E0"/>
    <w:rsid w:val="0031745A"/>
    <w:rsid w:val="00322394"/>
    <w:rsid w:val="00322C10"/>
    <w:rsid w:val="00322CD1"/>
    <w:rsid w:val="00322F81"/>
    <w:rsid w:val="003234D7"/>
    <w:rsid w:val="00323B95"/>
    <w:rsid w:val="00324611"/>
    <w:rsid w:val="00324AEA"/>
    <w:rsid w:val="00324D19"/>
    <w:rsid w:val="003275F2"/>
    <w:rsid w:val="00327851"/>
    <w:rsid w:val="0033080B"/>
    <w:rsid w:val="00332A0C"/>
    <w:rsid w:val="00332D44"/>
    <w:rsid w:val="00332E59"/>
    <w:rsid w:val="00333521"/>
    <w:rsid w:val="003353E4"/>
    <w:rsid w:val="003356A3"/>
    <w:rsid w:val="003361DD"/>
    <w:rsid w:val="0033762E"/>
    <w:rsid w:val="003426FB"/>
    <w:rsid w:val="0034342B"/>
    <w:rsid w:val="00343B40"/>
    <w:rsid w:val="003459B6"/>
    <w:rsid w:val="00345BD4"/>
    <w:rsid w:val="0034722D"/>
    <w:rsid w:val="003473BA"/>
    <w:rsid w:val="0035196B"/>
    <w:rsid w:val="00352657"/>
    <w:rsid w:val="00353171"/>
    <w:rsid w:val="003542F4"/>
    <w:rsid w:val="0035430A"/>
    <w:rsid w:val="0035440A"/>
    <w:rsid w:val="00354C2B"/>
    <w:rsid w:val="003560FB"/>
    <w:rsid w:val="00357CBE"/>
    <w:rsid w:val="003617A1"/>
    <w:rsid w:val="00362568"/>
    <w:rsid w:val="00362DAD"/>
    <w:rsid w:val="003639D0"/>
    <w:rsid w:val="003639E9"/>
    <w:rsid w:val="00363EA5"/>
    <w:rsid w:val="00367532"/>
    <w:rsid w:val="0036779B"/>
    <w:rsid w:val="0037070F"/>
    <w:rsid w:val="00370B9A"/>
    <w:rsid w:val="00372740"/>
    <w:rsid w:val="00372F43"/>
    <w:rsid w:val="00372F8C"/>
    <w:rsid w:val="0037305B"/>
    <w:rsid w:val="00374E41"/>
    <w:rsid w:val="0037562C"/>
    <w:rsid w:val="0037777C"/>
    <w:rsid w:val="00382DB6"/>
    <w:rsid w:val="0038610E"/>
    <w:rsid w:val="003878F9"/>
    <w:rsid w:val="00390BD2"/>
    <w:rsid w:val="00391022"/>
    <w:rsid w:val="0039139B"/>
    <w:rsid w:val="00392360"/>
    <w:rsid w:val="00392C99"/>
    <w:rsid w:val="00394FA4"/>
    <w:rsid w:val="003956B8"/>
    <w:rsid w:val="00395F00"/>
    <w:rsid w:val="0039626F"/>
    <w:rsid w:val="0039645F"/>
    <w:rsid w:val="003A09E9"/>
    <w:rsid w:val="003A1153"/>
    <w:rsid w:val="003A2537"/>
    <w:rsid w:val="003A2648"/>
    <w:rsid w:val="003A28D7"/>
    <w:rsid w:val="003A2C62"/>
    <w:rsid w:val="003A2F69"/>
    <w:rsid w:val="003A4CAE"/>
    <w:rsid w:val="003A7BAD"/>
    <w:rsid w:val="003A7FB0"/>
    <w:rsid w:val="003B1FA9"/>
    <w:rsid w:val="003B289C"/>
    <w:rsid w:val="003B29E4"/>
    <w:rsid w:val="003B373A"/>
    <w:rsid w:val="003B392D"/>
    <w:rsid w:val="003B394B"/>
    <w:rsid w:val="003B4B5C"/>
    <w:rsid w:val="003B57AB"/>
    <w:rsid w:val="003C04DA"/>
    <w:rsid w:val="003C0F1C"/>
    <w:rsid w:val="003C25A6"/>
    <w:rsid w:val="003C3896"/>
    <w:rsid w:val="003C5E72"/>
    <w:rsid w:val="003C75A0"/>
    <w:rsid w:val="003C769B"/>
    <w:rsid w:val="003D0694"/>
    <w:rsid w:val="003D386B"/>
    <w:rsid w:val="003D461E"/>
    <w:rsid w:val="003D49E6"/>
    <w:rsid w:val="003E01CC"/>
    <w:rsid w:val="003E1A6D"/>
    <w:rsid w:val="003E3356"/>
    <w:rsid w:val="003E42D2"/>
    <w:rsid w:val="003E4637"/>
    <w:rsid w:val="003E4A4C"/>
    <w:rsid w:val="003E5159"/>
    <w:rsid w:val="003E5350"/>
    <w:rsid w:val="003E6639"/>
    <w:rsid w:val="003E74B0"/>
    <w:rsid w:val="003E7E87"/>
    <w:rsid w:val="003F2107"/>
    <w:rsid w:val="003F21B6"/>
    <w:rsid w:val="003F257D"/>
    <w:rsid w:val="003F27BE"/>
    <w:rsid w:val="003F37CF"/>
    <w:rsid w:val="003F40F0"/>
    <w:rsid w:val="003F4D8C"/>
    <w:rsid w:val="003F4E5A"/>
    <w:rsid w:val="003F4EEE"/>
    <w:rsid w:val="003F52E8"/>
    <w:rsid w:val="003F5FCE"/>
    <w:rsid w:val="003F759E"/>
    <w:rsid w:val="003F7F36"/>
    <w:rsid w:val="00404508"/>
    <w:rsid w:val="00404EEB"/>
    <w:rsid w:val="00405FF5"/>
    <w:rsid w:val="0040662C"/>
    <w:rsid w:val="00407BF1"/>
    <w:rsid w:val="004108E4"/>
    <w:rsid w:val="00411156"/>
    <w:rsid w:val="00412091"/>
    <w:rsid w:val="00413551"/>
    <w:rsid w:val="00413709"/>
    <w:rsid w:val="00414100"/>
    <w:rsid w:val="00414719"/>
    <w:rsid w:val="00416946"/>
    <w:rsid w:val="004169C0"/>
    <w:rsid w:val="00417D78"/>
    <w:rsid w:val="0042170B"/>
    <w:rsid w:val="00423864"/>
    <w:rsid w:val="00425125"/>
    <w:rsid w:val="00425686"/>
    <w:rsid w:val="00425E5F"/>
    <w:rsid w:val="0042659D"/>
    <w:rsid w:val="00427455"/>
    <w:rsid w:val="004276D9"/>
    <w:rsid w:val="00427BE0"/>
    <w:rsid w:val="00427F27"/>
    <w:rsid w:val="0043005D"/>
    <w:rsid w:val="004315A3"/>
    <w:rsid w:val="00432269"/>
    <w:rsid w:val="00433C30"/>
    <w:rsid w:val="00436D8A"/>
    <w:rsid w:val="00437C74"/>
    <w:rsid w:val="0044246C"/>
    <w:rsid w:val="00443109"/>
    <w:rsid w:val="00444249"/>
    <w:rsid w:val="004447F2"/>
    <w:rsid w:val="00445149"/>
    <w:rsid w:val="00445D68"/>
    <w:rsid w:val="00445E39"/>
    <w:rsid w:val="00447C23"/>
    <w:rsid w:val="00451C18"/>
    <w:rsid w:val="0045232A"/>
    <w:rsid w:val="0045421D"/>
    <w:rsid w:val="00454771"/>
    <w:rsid w:val="00454E7A"/>
    <w:rsid w:val="004555CD"/>
    <w:rsid w:val="00455AEE"/>
    <w:rsid w:val="00457898"/>
    <w:rsid w:val="00457BDE"/>
    <w:rsid w:val="0046213C"/>
    <w:rsid w:val="004639A6"/>
    <w:rsid w:val="00463AF3"/>
    <w:rsid w:val="00464374"/>
    <w:rsid w:val="00464B40"/>
    <w:rsid w:val="00464FAE"/>
    <w:rsid w:val="0046563A"/>
    <w:rsid w:val="004666B5"/>
    <w:rsid w:val="00467B1E"/>
    <w:rsid w:val="00470C76"/>
    <w:rsid w:val="004721D9"/>
    <w:rsid w:val="0047289D"/>
    <w:rsid w:val="004736E1"/>
    <w:rsid w:val="00473760"/>
    <w:rsid w:val="00473A72"/>
    <w:rsid w:val="00473CDB"/>
    <w:rsid w:val="00474D23"/>
    <w:rsid w:val="00474D9E"/>
    <w:rsid w:val="004775D6"/>
    <w:rsid w:val="004801AD"/>
    <w:rsid w:val="0048082D"/>
    <w:rsid w:val="00480ABF"/>
    <w:rsid w:val="00481544"/>
    <w:rsid w:val="004817A2"/>
    <w:rsid w:val="00481A71"/>
    <w:rsid w:val="00484C53"/>
    <w:rsid w:val="00486B3E"/>
    <w:rsid w:val="004873F5"/>
    <w:rsid w:val="004874A4"/>
    <w:rsid w:val="00487B6A"/>
    <w:rsid w:val="00490195"/>
    <w:rsid w:val="004916BB"/>
    <w:rsid w:val="00491BEB"/>
    <w:rsid w:val="00493D91"/>
    <w:rsid w:val="004946B2"/>
    <w:rsid w:val="00497425"/>
    <w:rsid w:val="00497AB7"/>
    <w:rsid w:val="004A1BF7"/>
    <w:rsid w:val="004A24D5"/>
    <w:rsid w:val="004A454D"/>
    <w:rsid w:val="004A4E4F"/>
    <w:rsid w:val="004A5F2E"/>
    <w:rsid w:val="004A6BAF"/>
    <w:rsid w:val="004A7381"/>
    <w:rsid w:val="004A772C"/>
    <w:rsid w:val="004B0502"/>
    <w:rsid w:val="004B10CF"/>
    <w:rsid w:val="004B17FC"/>
    <w:rsid w:val="004B2546"/>
    <w:rsid w:val="004B4DEC"/>
    <w:rsid w:val="004B509A"/>
    <w:rsid w:val="004B673F"/>
    <w:rsid w:val="004B6765"/>
    <w:rsid w:val="004B6E7A"/>
    <w:rsid w:val="004B7831"/>
    <w:rsid w:val="004C0632"/>
    <w:rsid w:val="004C0C12"/>
    <w:rsid w:val="004C15D5"/>
    <w:rsid w:val="004C196A"/>
    <w:rsid w:val="004C6707"/>
    <w:rsid w:val="004C76A6"/>
    <w:rsid w:val="004D43D4"/>
    <w:rsid w:val="004E18AF"/>
    <w:rsid w:val="004E22D0"/>
    <w:rsid w:val="004E3D8E"/>
    <w:rsid w:val="004E4D25"/>
    <w:rsid w:val="004E539F"/>
    <w:rsid w:val="004E6E23"/>
    <w:rsid w:val="004F04CD"/>
    <w:rsid w:val="004F0B2A"/>
    <w:rsid w:val="004F24F3"/>
    <w:rsid w:val="004F31E5"/>
    <w:rsid w:val="004F5840"/>
    <w:rsid w:val="004F5FB3"/>
    <w:rsid w:val="004F61E4"/>
    <w:rsid w:val="004F64DA"/>
    <w:rsid w:val="004F72EF"/>
    <w:rsid w:val="004F7CEA"/>
    <w:rsid w:val="004F7F04"/>
    <w:rsid w:val="00500D31"/>
    <w:rsid w:val="00500DAD"/>
    <w:rsid w:val="00503863"/>
    <w:rsid w:val="00504B26"/>
    <w:rsid w:val="00504CE6"/>
    <w:rsid w:val="00506846"/>
    <w:rsid w:val="00506C50"/>
    <w:rsid w:val="00507266"/>
    <w:rsid w:val="00507DEF"/>
    <w:rsid w:val="00510128"/>
    <w:rsid w:val="00510D76"/>
    <w:rsid w:val="00511338"/>
    <w:rsid w:val="0051166D"/>
    <w:rsid w:val="00514CC2"/>
    <w:rsid w:val="00514F99"/>
    <w:rsid w:val="00514FCC"/>
    <w:rsid w:val="005150E9"/>
    <w:rsid w:val="00516A11"/>
    <w:rsid w:val="00517560"/>
    <w:rsid w:val="00517A73"/>
    <w:rsid w:val="00520F73"/>
    <w:rsid w:val="00521A2E"/>
    <w:rsid w:val="00523FEA"/>
    <w:rsid w:val="00524142"/>
    <w:rsid w:val="00524745"/>
    <w:rsid w:val="00524D25"/>
    <w:rsid w:val="00525D59"/>
    <w:rsid w:val="00527094"/>
    <w:rsid w:val="00527335"/>
    <w:rsid w:val="00531D3D"/>
    <w:rsid w:val="0053409D"/>
    <w:rsid w:val="0053675B"/>
    <w:rsid w:val="005376CE"/>
    <w:rsid w:val="0054281D"/>
    <w:rsid w:val="00542F03"/>
    <w:rsid w:val="00544B13"/>
    <w:rsid w:val="005457D8"/>
    <w:rsid w:val="005472C7"/>
    <w:rsid w:val="005517D0"/>
    <w:rsid w:val="005537D1"/>
    <w:rsid w:val="00555567"/>
    <w:rsid w:val="00555A4F"/>
    <w:rsid w:val="00555DD2"/>
    <w:rsid w:val="00557D70"/>
    <w:rsid w:val="00557F31"/>
    <w:rsid w:val="00561355"/>
    <w:rsid w:val="00562067"/>
    <w:rsid w:val="00562CD4"/>
    <w:rsid w:val="00562E7D"/>
    <w:rsid w:val="00563A9F"/>
    <w:rsid w:val="0056636B"/>
    <w:rsid w:val="00567EC1"/>
    <w:rsid w:val="00571BA0"/>
    <w:rsid w:val="00573945"/>
    <w:rsid w:val="00573AD8"/>
    <w:rsid w:val="00574DCD"/>
    <w:rsid w:val="00575B7F"/>
    <w:rsid w:val="00575D5C"/>
    <w:rsid w:val="00577357"/>
    <w:rsid w:val="00580552"/>
    <w:rsid w:val="005805B0"/>
    <w:rsid w:val="005807A3"/>
    <w:rsid w:val="00581F22"/>
    <w:rsid w:val="005820AC"/>
    <w:rsid w:val="005837D0"/>
    <w:rsid w:val="0058520B"/>
    <w:rsid w:val="00585578"/>
    <w:rsid w:val="005859A2"/>
    <w:rsid w:val="0059052A"/>
    <w:rsid w:val="00590CE5"/>
    <w:rsid w:val="00590F56"/>
    <w:rsid w:val="00591141"/>
    <w:rsid w:val="00591F66"/>
    <w:rsid w:val="005935DA"/>
    <w:rsid w:val="00593F04"/>
    <w:rsid w:val="0059761D"/>
    <w:rsid w:val="005976D3"/>
    <w:rsid w:val="0059771D"/>
    <w:rsid w:val="005A0F11"/>
    <w:rsid w:val="005A344D"/>
    <w:rsid w:val="005A688E"/>
    <w:rsid w:val="005B3284"/>
    <w:rsid w:val="005B3B1D"/>
    <w:rsid w:val="005B4D05"/>
    <w:rsid w:val="005B4F8B"/>
    <w:rsid w:val="005B5C15"/>
    <w:rsid w:val="005B6C62"/>
    <w:rsid w:val="005B6C6A"/>
    <w:rsid w:val="005B763B"/>
    <w:rsid w:val="005B7781"/>
    <w:rsid w:val="005B7FB4"/>
    <w:rsid w:val="005C0223"/>
    <w:rsid w:val="005C4348"/>
    <w:rsid w:val="005C46B9"/>
    <w:rsid w:val="005C531B"/>
    <w:rsid w:val="005D0B19"/>
    <w:rsid w:val="005E1356"/>
    <w:rsid w:val="005E3303"/>
    <w:rsid w:val="005E3587"/>
    <w:rsid w:val="005E4F96"/>
    <w:rsid w:val="005E5E30"/>
    <w:rsid w:val="005E5EFD"/>
    <w:rsid w:val="005E6133"/>
    <w:rsid w:val="005E73BC"/>
    <w:rsid w:val="005F0611"/>
    <w:rsid w:val="005F1E6A"/>
    <w:rsid w:val="005F2B81"/>
    <w:rsid w:val="005F2D09"/>
    <w:rsid w:val="005F3230"/>
    <w:rsid w:val="005F4162"/>
    <w:rsid w:val="005F4A43"/>
    <w:rsid w:val="005F52FB"/>
    <w:rsid w:val="005F648C"/>
    <w:rsid w:val="005F6B18"/>
    <w:rsid w:val="005F7235"/>
    <w:rsid w:val="0060012A"/>
    <w:rsid w:val="00602C97"/>
    <w:rsid w:val="0060380C"/>
    <w:rsid w:val="00603B88"/>
    <w:rsid w:val="00603E93"/>
    <w:rsid w:val="00605058"/>
    <w:rsid w:val="00607D92"/>
    <w:rsid w:val="0061132B"/>
    <w:rsid w:val="00612222"/>
    <w:rsid w:val="00612773"/>
    <w:rsid w:val="00612C8C"/>
    <w:rsid w:val="00613C66"/>
    <w:rsid w:val="00614159"/>
    <w:rsid w:val="00614225"/>
    <w:rsid w:val="00614720"/>
    <w:rsid w:val="0061635A"/>
    <w:rsid w:val="00616A8B"/>
    <w:rsid w:val="0062168E"/>
    <w:rsid w:val="00622BD4"/>
    <w:rsid w:val="00622C3D"/>
    <w:rsid w:val="0062321E"/>
    <w:rsid w:val="006236D9"/>
    <w:rsid w:val="006238A1"/>
    <w:rsid w:val="00624203"/>
    <w:rsid w:val="00624523"/>
    <w:rsid w:val="00625CC5"/>
    <w:rsid w:val="00626166"/>
    <w:rsid w:val="00626493"/>
    <w:rsid w:val="006269B9"/>
    <w:rsid w:val="00630AC2"/>
    <w:rsid w:val="00632DFF"/>
    <w:rsid w:val="0063498C"/>
    <w:rsid w:val="006360A1"/>
    <w:rsid w:val="00636833"/>
    <w:rsid w:val="00637495"/>
    <w:rsid w:val="00637546"/>
    <w:rsid w:val="006379A9"/>
    <w:rsid w:val="0064099D"/>
    <w:rsid w:val="00642835"/>
    <w:rsid w:val="00645E52"/>
    <w:rsid w:val="00646171"/>
    <w:rsid w:val="006470A9"/>
    <w:rsid w:val="00647819"/>
    <w:rsid w:val="00650206"/>
    <w:rsid w:val="0065043C"/>
    <w:rsid w:val="0065068F"/>
    <w:rsid w:val="00650C30"/>
    <w:rsid w:val="006521FB"/>
    <w:rsid w:val="006522C4"/>
    <w:rsid w:val="00653782"/>
    <w:rsid w:val="006540DA"/>
    <w:rsid w:val="0065634C"/>
    <w:rsid w:val="00656F4D"/>
    <w:rsid w:val="006606F7"/>
    <w:rsid w:val="006608F0"/>
    <w:rsid w:val="00662402"/>
    <w:rsid w:val="006625A2"/>
    <w:rsid w:val="00662C06"/>
    <w:rsid w:val="006630C2"/>
    <w:rsid w:val="00663834"/>
    <w:rsid w:val="00663AC3"/>
    <w:rsid w:val="00663D1B"/>
    <w:rsid w:val="0066424F"/>
    <w:rsid w:val="00674C1F"/>
    <w:rsid w:val="00675A20"/>
    <w:rsid w:val="00676376"/>
    <w:rsid w:val="00677FA3"/>
    <w:rsid w:val="00682325"/>
    <w:rsid w:val="00683DF8"/>
    <w:rsid w:val="00684CB9"/>
    <w:rsid w:val="006857F0"/>
    <w:rsid w:val="00686D0E"/>
    <w:rsid w:val="00687112"/>
    <w:rsid w:val="00687F95"/>
    <w:rsid w:val="00690521"/>
    <w:rsid w:val="00691EED"/>
    <w:rsid w:val="006934B7"/>
    <w:rsid w:val="00693C32"/>
    <w:rsid w:val="00693DA7"/>
    <w:rsid w:val="00694A05"/>
    <w:rsid w:val="00696315"/>
    <w:rsid w:val="006979B0"/>
    <w:rsid w:val="00697F90"/>
    <w:rsid w:val="00697FDD"/>
    <w:rsid w:val="006A11A7"/>
    <w:rsid w:val="006A1F8E"/>
    <w:rsid w:val="006A27FC"/>
    <w:rsid w:val="006A2B40"/>
    <w:rsid w:val="006A2D78"/>
    <w:rsid w:val="006A3161"/>
    <w:rsid w:val="006A63BA"/>
    <w:rsid w:val="006B05DA"/>
    <w:rsid w:val="006B07BA"/>
    <w:rsid w:val="006B3049"/>
    <w:rsid w:val="006B4D6D"/>
    <w:rsid w:val="006B6942"/>
    <w:rsid w:val="006B74C5"/>
    <w:rsid w:val="006C1E1B"/>
    <w:rsid w:val="006C2036"/>
    <w:rsid w:val="006C2356"/>
    <w:rsid w:val="006C6415"/>
    <w:rsid w:val="006C736C"/>
    <w:rsid w:val="006D0C14"/>
    <w:rsid w:val="006D20F8"/>
    <w:rsid w:val="006D2162"/>
    <w:rsid w:val="006D26B2"/>
    <w:rsid w:val="006D2C0F"/>
    <w:rsid w:val="006D5F82"/>
    <w:rsid w:val="006D667C"/>
    <w:rsid w:val="006D7335"/>
    <w:rsid w:val="006E0602"/>
    <w:rsid w:val="006E1EF4"/>
    <w:rsid w:val="006E3199"/>
    <w:rsid w:val="006E3397"/>
    <w:rsid w:val="006E52D9"/>
    <w:rsid w:val="006E56AE"/>
    <w:rsid w:val="006E609E"/>
    <w:rsid w:val="006E6901"/>
    <w:rsid w:val="006E6C6D"/>
    <w:rsid w:val="006E77D4"/>
    <w:rsid w:val="006F2B4C"/>
    <w:rsid w:val="006F2EF3"/>
    <w:rsid w:val="006F3B90"/>
    <w:rsid w:val="006F5E39"/>
    <w:rsid w:val="006F65F1"/>
    <w:rsid w:val="006F6E77"/>
    <w:rsid w:val="0070091C"/>
    <w:rsid w:val="0070092B"/>
    <w:rsid w:val="0070270B"/>
    <w:rsid w:val="00702F91"/>
    <w:rsid w:val="00705156"/>
    <w:rsid w:val="0070592A"/>
    <w:rsid w:val="00706502"/>
    <w:rsid w:val="0070694E"/>
    <w:rsid w:val="007075F3"/>
    <w:rsid w:val="00707BF9"/>
    <w:rsid w:val="00707F23"/>
    <w:rsid w:val="007110B6"/>
    <w:rsid w:val="007113F1"/>
    <w:rsid w:val="00711C03"/>
    <w:rsid w:val="00712F72"/>
    <w:rsid w:val="007140B4"/>
    <w:rsid w:val="00715A57"/>
    <w:rsid w:val="00715F66"/>
    <w:rsid w:val="00716420"/>
    <w:rsid w:val="0071688F"/>
    <w:rsid w:val="00716C42"/>
    <w:rsid w:val="007174E8"/>
    <w:rsid w:val="00720574"/>
    <w:rsid w:val="007228B3"/>
    <w:rsid w:val="007228D6"/>
    <w:rsid w:val="0072336C"/>
    <w:rsid w:val="00727D9A"/>
    <w:rsid w:val="0073189A"/>
    <w:rsid w:val="00731E07"/>
    <w:rsid w:val="00731FEA"/>
    <w:rsid w:val="00733AB0"/>
    <w:rsid w:val="00734E28"/>
    <w:rsid w:val="00735869"/>
    <w:rsid w:val="0073603A"/>
    <w:rsid w:val="00737A93"/>
    <w:rsid w:val="00737E35"/>
    <w:rsid w:val="0074005E"/>
    <w:rsid w:val="007402E9"/>
    <w:rsid w:val="0074122F"/>
    <w:rsid w:val="00741AFB"/>
    <w:rsid w:val="00741E9C"/>
    <w:rsid w:val="00743099"/>
    <w:rsid w:val="007433E1"/>
    <w:rsid w:val="0074384E"/>
    <w:rsid w:val="0074459F"/>
    <w:rsid w:val="007447D1"/>
    <w:rsid w:val="007456B7"/>
    <w:rsid w:val="00746C3F"/>
    <w:rsid w:val="00747053"/>
    <w:rsid w:val="00747353"/>
    <w:rsid w:val="007525E8"/>
    <w:rsid w:val="007531C8"/>
    <w:rsid w:val="00753BD2"/>
    <w:rsid w:val="007558AD"/>
    <w:rsid w:val="00755F9C"/>
    <w:rsid w:val="00756918"/>
    <w:rsid w:val="00756933"/>
    <w:rsid w:val="00760428"/>
    <w:rsid w:val="00760779"/>
    <w:rsid w:val="00762795"/>
    <w:rsid w:val="007629AA"/>
    <w:rsid w:val="00763631"/>
    <w:rsid w:val="0076444A"/>
    <w:rsid w:val="00764A44"/>
    <w:rsid w:val="00764C93"/>
    <w:rsid w:val="0076533C"/>
    <w:rsid w:val="00765768"/>
    <w:rsid w:val="00765876"/>
    <w:rsid w:val="00765CA1"/>
    <w:rsid w:val="00766419"/>
    <w:rsid w:val="007677DB"/>
    <w:rsid w:val="00770771"/>
    <w:rsid w:val="00770A5F"/>
    <w:rsid w:val="007716F3"/>
    <w:rsid w:val="00771DE1"/>
    <w:rsid w:val="007722E8"/>
    <w:rsid w:val="0077319B"/>
    <w:rsid w:val="007738DE"/>
    <w:rsid w:val="00775F88"/>
    <w:rsid w:val="0077645D"/>
    <w:rsid w:val="007770F2"/>
    <w:rsid w:val="007774AB"/>
    <w:rsid w:val="00777708"/>
    <w:rsid w:val="00781FEA"/>
    <w:rsid w:val="0078392B"/>
    <w:rsid w:val="007846FB"/>
    <w:rsid w:val="007847AA"/>
    <w:rsid w:val="007850D7"/>
    <w:rsid w:val="007878C2"/>
    <w:rsid w:val="00791C85"/>
    <w:rsid w:val="00792122"/>
    <w:rsid w:val="007963D1"/>
    <w:rsid w:val="00797BC0"/>
    <w:rsid w:val="007A18F1"/>
    <w:rsid w:val="007A1DE7"/>
    <w:rsid w:val="007A355D"/>
    <w:rsid w:val="007A3CE9"/>
    <w:rsid w:val="007A42CC"/>
    <w:rsid w:val="007A501D"/>
    <w:rsid w:val="007A522D"/>
    <w:rsid w:val="007A5A99"/>
    <w:rsid w:val="007A7775"/>
    <w:rsid w:val="007A7E9B"/>
    <w:rsid w:val="007B193D"/>
    <w:rsid w:val="007B3573"/>
    <w:rsid w:val="007B3A76"/>
    <w:rsid w:val="007B61CF"/>
    <w:rsid w:val="007B64DD"/>
    <w:rsid w:val="007C0241"/>
    <w:rsid w:val="007C258F"/>
    <w:rsid w:val="007C35E5"/>
    <w:rsid w:val="007C57F3"/>
    <w:rsid w:val="007C6FD9"/>
    <w:rsid w:val="007C73BF"/>
    <w:rsid w:val="007C75A4"/>
    <w:rsid w:val="007D0859"/>
    <w:rsid w:val="007D1FE5"/>
    <w:rsid w:val="007D3BAD"/>
    <w:rsid w:val="007D56C9"/>
    <w:rsid w:val="007D7174"/>
    <w:rsid w:val="007D7428"/>
    <w:rsid w:val="007E00F6"/>
    <w:rsid w:val="007E034E"/>
    <w:rsid w:val="007E124D"/>
    <w:rsid w:val="007E179C"/>
    <w:rsid w:val="007E1899"/>
    <w:rsid w:val="007E365D"/>
    <w:rsid w:val="007E4250"/>
    <w:rsid w:val="007E76A8"/>
    <w:rsid w:val="007F0195"/>
    <w:rsid w:val="007F03D1"/>
    <w:rsid w:val="007F058D"/>
    <w:rsid w:val="007F1177"/>
    <w:rsid w:val="007F17B3"/>
    <w:rsid w:val="007F1D47"/>
    <w:rsid w:val="007F3531"/>
    <w:rsid w:val="007F43F8"/>
    <w:rsid w:val="007F4707"/>
    <w:rsid w:val="007F6F8D"/>
    <w:rsid w:val="00801A7C"/>
    <w:rsid w:val="00801FFA"/>
    <w:rsid w:val="008028A6"/>
    <w:rsid w:val="008032A1"/>
    <w:rsid w:val="00805D36"/>
    <w:rsid w:val="00806CB2"/>
    <w:rsid w:val="00807392"/>
    <w:rsid w:val="00807A29"/>
    <w:rsid w:val="008119D8"/>
    <w:rsid w:val="00813595"/>
    <w:rsid w:val="00814154"/>
    <w:rsid w:val="008146EB"/>
    <w:rsid w:val="0081596A"/>
    <w:rsid w:val="00820873"/>
    <w:rsid w:val="00821153"/>
    <w:rsid w:val="00821428"/>
    <w:rsid w:val="00821432"/>
    <w:rsid w:val="00823B32"/>
    <w:rsid w:val="00823F25"/>
    <w:rsid w:val="008249EC"/>
    <w:rsid w:val="00825A2E"/>
    <w:rsid w:val="008303E0"/>
    <w:rsid w:val="008347E2"/>
    <w:rsid w:val="00834929"/>
    <w:rsid w:val="008354C6"/>
    <w:rsid w:val="00835B1C"/>
    <w:rsid w:val="00837CB3"/>
    <w:rsid w:val="00840075"/>
    <w:rsid w:val="00841A53"/>
    <w:rsid w:val="0084368C"/>
    <w:rsid w:val="00844AEF"/>
    <w:rsid w:val="00844EDB"/>
    <w:rsid w:val="008456C0"/>
    <w:rsid w:val="0084592E"/>
    <w:rsid w:val="00845C54"/>
    <w:rsid w:val="0084641A"/>
    <w:rsid w:val="00851B6F"/>
    <w:rsid w:val="00851D1A"/>
    <w:rsid w:val="008520DB"/>
    <w:rsid w:val="00852963"/>
    <w:rsid w:val="008605C7"/>
    <w:rsid w:val="00860FE2"/>
    <w:rsid w:val="00861F64"/>
    <w:rsid w:val="008631BE"/>
    <w:rsid w:val="00863307"/>
    <w:rsid w:val="00863479"/>
    <w:rsid w:val="00866015"/>
    <w:rsid w:val="0086603C"/>
    <w:rsid w:val="00866CF6"/>
    <w:rsid w:val="00867EBE"/>
    <w:rsid w:val="00870409"/>
    <w:rsid w:val="0087436C"/>
    <w:rsid w:val="0087629F"/>
    <w:rsid w:val="00876550"/>
    <w:rsid w:val="0087682A"/>
    <w:rsid w:val="00880A95"/>
    <w:rsid w:val="00881457"/>
    <w:rsid w:val="00882D23"/>
    <w:rsid w:val="00886C85"/>
    <w:rsid w:val="00890BB7"/>
    <w:rsid w:val="0089141A"/>
    <w:rsid w:val="00891E25"/>
    <w:rsid w:val="00891E5C"/>
    <w:rsid w:val="00893727"/>
    <w:rsid w:val="008950E6"/>
    <w:rsid w:val="008952DC"/>
    <w:rsid w:val="00895397"/>
    <w:rsid w:val="00896EB3"/>
    <w:rsid w:val="0089711D"/>
    <w:rsid w:val="008974E3"/>
    <w:rsid w:val="008A1541"/>
    <w:rsid w:val="008A4A1D"/>
    <w:rsid w:val="008A50D8"/>
    <w:rsid w:val="008A55BA"/>
    <w:rsid w:val="008A6030"/>
    <w:rsid w:val="008A67E8"/>
    <w:rsid w:val="008B140C"/>
    <w:rsid w:val="008B148B"/>
    <w:rsid w:val="008B1E68"/>
    <w:rsid w:val="008B2F18"/>
    <w:rsid w:val="008B3B3D"/>
    <w:rsid w:val="008B3D0F"/>
    <w:rsid w:val="008B4357"/>
    <w:rsid w:val="008B605E"/>
    <w:rsid w:val="008B6571"/>
    <w:rsid w:val="008B6930"/>
    <w:rsid w:val="008B6B82"/>
    <w:rsid w:val="008B7251"/>
    <w:rsid w:val="008C098C"/>
    <w:rsid w:val="008C0B2F"/>
    <w:rsid w:val="008C1A9E"/>
    <w:rsid w:val="008C4128"/>
    <w:rsid w:val="008C6CF7"/>
    <w:rsid w:val="008D4F90"/>
    <w:rsid w:val="008D5183"/>
    <w:rsid w:val="008D5BE0"/>
    <w:rsid w:val="008D6AB7"/>
    <w:rsid w:val="008D78AA"/>
    <w:rsid w:val="008E0EED"/>
    <w:rsid w:val="008E11DA"/>
    <w:rsid w:val="008E3628"/>
    <w:rsid w:val="008E4BDB"/>
    <w:rsid w:val="008E6012"/>
    <w:rsid w:val="008E6032"/>
    <w:rsid w:val="008E6EC0"/>
    <w:rsid w:val="008E7E43"/>
    <w:rsid w:val="008F06A2"/>
    <w:rsid w:val="008F334B"/>
    <w:rsid w:val="008F3E8B"/>
    <w:rsid w:val="008F4832"/>
    <w:rsid w:val="008F73B1"/>
    <w:rsid w:val="0090020F"/>
    <w:rsid w:val="0090227B"/>
    <w:rsid w:val="00902C73"/>
    <w:rsid w:val="00902DAA"/>
    <w:rsid w:val="00903BDC"/>
    <w:rsid w:val="0090549E"/>
    <w:rsid w:val="009054CF"/>
    <w:rsid w:val="00910912"/>
    <w:rsid w:val="00910921"/>
    <w:rsid w:val="00910F1C"/>
    <w:rsid w:val="00911AEB"/>
    <w:rsid w:val="00911BAE"/>
    <w:rsid w:val="00912EAA"/>
    <w:rsid w:val="00913C81"/>
    <w:rsid w:val="0092056E"/>
    <w:rsid w:val="00920C2A"/>
    <w:rsid w:val="00921D8D"/>
    <w:rsid w:val="0092378D"/>
    <w:rsid w:val="00924045"/>
    <w:rsid w:val="009249E1"/>
    <w:rsid w:val="00924D61"/>
    <w:rsid w:val="00926650"/>
    <w:rsid w:val="00926B84"/>
    <w:rsid w:val="0092751A"/>
    <w:rsid w:val="009276E9"/>
    <w:rsid w:val="0093082D"/>
    <w:rsid w:val="00931D66"/>
    <w:rsid w:val="009326F9"/>
    <w:rsid w:val="00933656"/>
    <w:rsid w:val="00934DC6"/>
    <w:rsid w:val="00934FA3"/>
    <w:rsid w:val="009371AD"/>
    <w:rsid w:val="00940B06"/>
    <w:rsid w:val="00940B17"/>
    <w:rsid w:val="00941665"/>
    <w:rsid w:val="00941713"/>
    <w:rsid w:val="00941922"/>
    <w:rsid w:val="00941E2C"/>
    <w:rsid w:val="009427A7"/>
    <w:rsid w:val="00943AF8"/>
    <w:rsid w:val="00943E78"/>
    <w:rsid w:val="00944592"/>
    <w:rsid w:val="009450D0"/>
    <w:rsid w:val="009453BC"/>
    <w:rsid w:val="009477CF"/>
    <w:rsid w:val="0094783D"/>
    <w:rsid w:val="00950594"/>
    <w:rsid w:val="00951BBC"/>
    <w:rsid w:val="009525CE"/>
    <w:rsid w:val="009527E2"/>
    <w:rsid w:val="00954A77"/>
    <w:rsid w:val="00955F1F"/>
    <w:rsid w:val="00956419"/>
    <w:rsid w:val="0095722D"/>
    <w:rsid w:val="0095761F"/>
    <w:rsid w:val="00957939"/>
    <w:rsid w:val="009600E0"/>
    <w:rsid w:val="00961F31"/>
    <w:rsid w:val="00962C7F"/>
    <w:rsid w:val="00963AA7"/>
    <w:rsid w:val="00963C60"/>
    <w:rsid w:val="00965236"/>
    <w:rsid w:val="00966770"/>
    <w:rsid w:val="00967D1A"/>
    <w:rsid w:val="0097262E"/>
    <w:rsid w:val="00972B2D"/>
    <w:rsid w:val="00973DFF"/>
    <w:rsid w:val="009754E7"/>
    <w:rsid w:val="00975BB7"/>
    <w:rsid w:val="00977E83"/>
    <w:rsid w:val="00980054"/>
    <w:rsid w:val="00980554"/>
    <w:rsid w:val="00981813"/>
    <w:rsid w:val="00982938"/>
    <w:rsid w:val="00983B0C"/>
    <w:rsid w:val="009843F9"/>
    <w:rsid w:val="009852E8"/>
    <w:rsid w:val="00985641"/>
    <w:rsid w:val="009900F1"/>
    <w:rsid w:val="00992D98"/>
    <w:rsid w:val="009A186C"/>
    <w:rsid w:val="009A1F51"/>
    <w:rsid w:val="009A27C5"/>
    <w:rsid w:val="009A2DFA"/>
    <w:rsid w:val="009A3747"/>
    <w:rsid w:val="009A4212"/>
    <w:rsid w:val="009A5BE4"/>
    <w:rsid w:val="009A6EDE"/>
    <w:rsid w:val="009A6FAA"/>
    <w:rsid w:val="009A7004"/>
    <w:rsid w:val="009B00A2"/>
    <w:rsid w:val="009B1D9B"/>
    <w:rsid w:val="009B404D"/>
    <w:rsid w:val="009B4326"/>
    <w:rsid w:val="009B4352"/>
    <w:rsid w:val="009B51D7"/>
    <w:rsid w:val="009B5C0B"/>
    <w:rsid w:val="009B62AE"/>
    <w:rsid w:val="009B6933"/>
    <w:rsid w:val="009C1193"/>
    <w:rsid w:val="009C2B73"/>
    <w:rsid w:val="009C4EC0"/>
    <w:rsid w:val="009C64CF"/>
    <w:rsid w:val="009C7407"/>
    <w:rsid w:val="009D07F9"/>
    <w:rsid w:val="009D0CE4"/>
    <w:rsid w:val="009D25CC"/>
    <w:rsid w:val="009D2634"/>
    <w:rsid w:val="009D2660"/>
    <w:rsid w:val="009D479B"/>
    <w:rsid w:val="009D49F3"/>
    <w:rsid w:val="009D4BBF"/>
    <w:rsid w:val="009D51F4"/>
    <w:rsid w:val="009D609C"/>
    <w:rsid w:val="009D614B"/>
    <w:rsid w:val="009D6DCD"/>
    <w:rsid w:val="009E0454"/>
    <w:rsid w:val="009E0A82"/>
    <w:rsid w:val="009E1075"/>
    <w:rsid w:val="009E2D58"/>
    <w:rsid w:val="009E44A5"/>
    <w:rsid w:val="009E4568"/>
    <w:rsid w:val="009E53EF"/>
    <w:rsid w:val="009E5738"/>
    <w:rsid w:val="009E64BE"/>
    <w:rsid w:val="009F20A7"/>
    <w:rsid w:val="009F36C0"/>
    <w:rsid w:val="009F66B3"/>
    <w:rsid w:val="009F7E95"/>
    <w:rsid w:val="00A00CFD"/>
    <w:rsid w:val="00A00FDF"/>
    <w:rsid w:val="00A024FB"/>
    <w:rsid w:val="00A02F17"/>
    <w:rsid w:val="00A04095"/>
    <w:rsid w:val="00A046BA"/>
    <w:rsid w:val="00A066EF"/>
    <w:rsid w:val="00A06AB9"/>
    <w:rsid w:val="00A1160D"/>
    <w:rsid w:val="00A11644"/>
    <w:rsid w:val="00A12195"/>
    <w:rsid w:val="00A123E7"/>
    <w:rsid w:val="00A139B4"/>
    <w:rsid w:val="00A147FC"/>
    <w:rsid w:val="00A15A3A"/>
    <w:rsid w:val="00A15F71"/>
    <w:rsid w:val="00A173E3"/>
    <w:rsid w:val="00A17BBF"/>
    <w:rsid w:val="00A2113D"/>
    <w:rsid w:val="00A21946"/>
    <w:rsid w:val="00A2311B"/>
    <w:rsid w:val="00A234D1"/>
    <w:rsid w:val="00A2482A"/>
    <w:rsid w:val="00A248E4"/>
    <w:rsid w:val="00A24B9B"/>
    <w:rsid w:val="00A26689"/>
    <w:rsid w:val="00A30259"/>
    <w:rsid w:val="00A3128F"/>
    <w:rsid w:val="00A31998"/>
    <w:rsid w:val="00A31F33"/>
    <w:rsid w:val="00A327FD"/>
    <w:rsid w:val="00A32E79"/>
    <w:rsid w:val="00A33182"/>
    <w:rsid w:val="00A33191"/>
    <w:rsid w:val="00A3435F"/>
    <w:rsid w:val="00A35BC5"/>
    <w:rsid w:val="00A36DCE"/>
    <w:rsid w:val="00A374DB"/>
    <w:rsid w:val="00A3778F"/>
    <w:rsid w:val="00A37791"/>
    <w:rsid w:val="00A377A7"/>
    <w:rsid w:val="00A40A45"/>
    <w:rsid w:val="00A43B68"/>
    <w:rsid w:val="00A43D8D"/>
    <w:rsid w:val="00A4542D"/>
    <w:rsid w:val="00A47291"/>
    <w:rsid w:val="00A5073F"/>
    <w:rsid w:val="00A51EFB"/>
    <w:rsid w:val="00A523A6"/>
    <w:rsid w:val="00A52516"/>
    <w:rsid w:val="00A54439"/>
    <w:rsid w:val="00A564B4"/>
    <w:rsid w:val="00A577AD"/>
    <w:rsid w:val="00A6014E"/>
    <w:rsid w:val="00A60A64"/>
    <w:rsid w:val="00A619D1"/>
    <w:rsid w:val="00A6395E"/>
    <w:rsid w:val="00A64234"/>
    <w:rsid w:val="00A647A9"/>
    <w:rsid w:val="00A65D35"/>
    <w:rsid w:val="00A67567"/>
    <w:rsid w:val="00A731E2"/>
    <w:rsid w:val="00A74309"/>
    <w:rsid w:val="00A745D7"/>
    <w:rsid w:val="00A76D6E"/>
    <w:rsid w:val="00A7795D"/>
    <w:rsid w:val="00A8061E"/>
    <w:rsid w:val="00A8134A"/>
    <w:rsid w:val="00A81B35"/>
    <w:rsid w:val="00A83614"/>
    <w:rsid w:val="00A85850"/>
    <w:rsid w:val="00A8616E"/>
    <w:rsid w:val="00A86B05"/>
    <w:rsid w:val="00A87A3E"/>
    <w:rsid w:val="00A87DD0"/>
    <w:rsid w:val="00A91E09"/>
    <w:rsid w:val="00A931E2"/>
    <w:rsid w:val="00A94084"/>
    <w:rsid w:val="00A94495"/>
    <w:rsid w:val="00A9562D"/>
    <w:rsid w:val="00A959C4"/>
    <w:rsid w:val="00A9617D"/>
    <w:rsid w:val="00A96883"/>
    <w:rsid w:val="00AA0EE9"/>
    <w:rsid w:val="00AA16C9"/>
    <w:rsid w:val="00AA2CF3"/>
    <w:rsid w:val="00AA2F75"/>
    <w:rsid w:val="00AA3E65"/>
    <w:rsid w:val="00AA7530"/>
    <w:rsid w:val="00AB13C1"/>
    <w:rsid w:val="00AB47E9"/>
    <w:rsid w:val="00AB5F12"/>
    <w:rsid w:val="00AC01BA"/>
    <w:rsid w:val="00AC3026"/>
    <w:rsid w:val="00AC31F6"/>
    <w:rsid w:val="00AC3255"/>
    <w:rsid w:val="00AC4146"/>
    <w:rsid w:val="00AC52E8"/>
    <w:rsid w:val="00AC62FA"/>
    <w:rsid w:val="00AC6931"/>
    <w:rsid w:val="00AC7796"/>
    <w:rsid w:val="00AD12E1"/>
    <w:rsid w:val="00AD1932"/>
    <w:rsid w:val="00AD2292"/>
    <w:rsid w:val="00AD25AE"/>
    <w:rsid w:val="00AD3267"/>
    <w:rsid w:val="00AD440C"/>
    <w:rsid w:val="00AD54B8"/>
    <w:rsid w:val="00AD629E"/>
    <w:rsid w:val="00AD642F"/>
    <w:rsid w:val="00AE3AAC"/>
    <w:rsid w:val="00AE3D8D"/>
    <w:rsid w:val="00AE3F0F"/>
    <w:rsid w:val="00AE49A0"/>
    <w:rsid w:val="00AE63D6"/>
    <w:rsid w:val="00AE687C"/>
    <w:rsid w:val="00AE6977"/>
    <w:rsid w:val="00AE7450"/>
    <w:rsid w:val="00AF1701"/>
    <w:rsid w:val="00AF1991"/>
    <w:rsid w:val="00AF1D7A"/>
    <w:rsid w:val="00AF1E73"/>
    <w:rsid w:val="00AF42AB"/>
    <w:rsid w:val="00AF5EB6"/>
    <w:rsid w:val="00AF60C2"/>
    <w:rsid w:val="00AF676E"/>
    <w:rsid w:val="00AF74F5"/>
    <w:rsid w:val="00B025FB"/>
    <w:rsid w:val="00B0264E"/>
    <w:rsid w:val="00B03413"/>
    <w:rsid w:val="00B03A67"/>
    <w:rsid w:val="00B04AC9"/>
    <w:rsid w:val="00B055BD"/>
    <w:rsid w:val="00B059ED"/>
    <w:rsid w:val="00B06519"/>
    <w:rsid w:val="00B06A0D"/>
    <w:rsid w:val="00B073CD"/>
    <w:rsid w:val="00B07D0E"/>
    <w:rsid w:val="00B10A85"/>
    <w:rsid w:val="00B11C55"/>
    <w:rsid w:val="00B12B10"/>
    <w:rsid w:val="00B1305D"/>
    <w:rsid w:val="00B15190"/>
    <w:rsid w:val="00B16223"/>
    <w:rsid w:val="00B20974"/>
    <w:rsid w:val="00B21B24"/>
    <w:rsid w:val="00B22517"/>
    <w:rsid w:val="00B23551"/>
    <w:rsid w:val="00B24639"/>
    <w:rsid w:val="00B24FD7"/>
    <w:rsid w:val="00B2588A"/>
    <w:rsid w:val="00B26B72"/>
    <w:rsid w:val="00B31191"/>
    <w:rsid w:val="00B33018"/>
    <w:rsid w:val="00B340E3"/>
    <w:rsid w:val="00B356F7"/>
    <w:rsid w:val="00B375CA"/>
    <w:rsid w:val="00B400BC"/>
    <w:rsid w:val="00B42E8C"/>
    <w:rsid w:val="00B444B6"/>
    <w:rsid w:val="00B46A94"/>
    <w:rsid w:val="00B50384"/>
    <w:rsid w:val="00B503B2"/>
    <w:rsid w:val="00B5114F"/>
    <w:rsid w:val="00B513E5"/>
    <w:rsid w:val="00B528CE"/>
    <w:rsid w:val="00B536D1"/>
    <w:rsid w:val="00B5548D"/>
    <w:rsid w:val="00B56122"/>
    <w:rsid w:val="00B56EF1"/>
    <w:rsid w:val="00B57B52"/>
    <w:rsid w:val="00B60FB3"/>
    <w:rsid w:val="00B61DEE"/>
    <w:rsid w:val="00B61E2C"/>
    <w:rsid w:val="00B632E8"/>
    <w:rsid w:val="00B63CC7"/>
    <w:rsid w:val="00B648E5"/>
    <w:rsid w:val="00B65C03"/>
    <w:rsid w:val="00B65E88"/>
    <w:rsid w:val="00B662E4"/>
    <w:rsid w:val="00B67AE8"/>
    <w:rsid w:val="00B67F3C"/>
    <w:rsid w:val="00B72BD1"/>
    <w:rsid w:val="00B73431"/>
    <w:rsid w:val="00B7410F"/>
    <w:rsid w:val="00B76ED0"/>
    <w:rsid w:val="00B77016"/>
    <w:rsid w:val="00B7766B"/>
    <w:rsid w:val="00B77DEC"/>
    <w:rsid w:val="00B80B6D"/>
    <w:rsid w:val="00B80DC0"/>
    <w:rsid w:val="00B80FBB"/>
    <w:rsid w:val="00B82EB2"/>
    <w:rsid w:val="00B85456"/>
    <w:rsid w:val="00B87AF0"/>
    <w:rsid w:val="00B90455"/>
    <w:rsid w:val="00B90DEF"/>
    <w:rsid w:val="00B90F68"/>
    <w:rsid w:val="00B918B5"/>
    <w:rsid w:val="00B94332"/>
    <w:rsid w:val="00B95A52"/>
    <w:rsid w:val="00B97B82"/>
    <w:rsid w:val="00BA0C33"/>
    <w:rsid w:val="00BA1730"/>
    <w:rsid w:val="00BA5AD8"/>
    <w:rsid w:val="00BA6951"/>
    <w:rsid w:val="00BA79E4"/>
    <w:rsid w:val="00BA7D73"/>
    <w:rsid w:val="00BB0101"/>
    <w:rsid w:val="00BB5D98"/>
    <w:rsid w:val="00BB6060"/>
    <w:rsid w:val="00BB616D"/>
    <w:rsid w:val="00BC03A6"/>
    <w:rsid w:val="00BC1433"/>
    <w:rsid w:val="00BC19D4"/>
    <w:rsid w:val="00BC3379"/>
    <w:rsid w:val="00BC33D1"/>
    <w:rsid w:val="00BC390C"/>
    <w:rsid w:val="00BC4D85"/>
    <w:rsid w:val="00BC5867"/>
    <w:rsid w:val="00BC5A3C"/>
    <w:rsid w:val="00BD0A87"/>
    <w:rsid w:val="00BD174F"/>
    <w:rsid w:val="00BD1AFA"/>
    <w:rsid w:val="00BD3147"/>
    <w:rsid w:val="00BD4872"/>
    <w:rsid w:val="00BD4ADB"/>
    <w:rsid w:val="00BD7E16"/>
    <w:rsid w:val="00BD7EB0"/>
    <w:rsid w:val="00BE1985"/>
    <w:rsid w:val="00BE47B9"/>
    <w:rsid w:val="00BE5AFE"/>
    <w:rsid w:val="00BE616C"/>
    <w:rsid w:val="00BE786C"/>
    <w:rsid w:val="00BF1770"/>
    <w:rsid w:val="00BF1B6D"/>
    <w:rsid w:val="00BF2619"/>
    <w:rsid w:val="00BF2EA4"/>
    <w:rsid w:val="00BF5D04"/>
    <w:rsid w:val="00BF65C3"/>
    <w:rsid w:val="00C00CA0"/>
    <w:rsid w:val="00C01270"/>
    <w:rsid w:val="00C0290E"/>
    <w:rsid w:val="00C02FC2"/>
    <w:rsid w:val="00C02FEC"/>
    <w:rsid w:val="00C048B8"/>
    <w:rsid w:val="00C04D85"/>
    <w:rsid w:val="00C05F22"/>
    <w:rsid w:val="00C10825"/>
    <w:rsid w:val="00C110F0"/>
    <w:rsid w:val="00C1174C"/>
    <w:rsid w:val="00C11ECA"/>
    <w:rsid w:val="00C120FA"/>
    <w:rsid w:val="00C127E1"/>
    <w:rsid w:val="00C15769"/>
    <w:rsid w:val="00C173D8"/>
    <w:rsid w:val="00C25619"/>
    <w:rsid w:val="00C2660E"/>
    <w:rsid w:val="00C30682"/>
    <w:rsid w:val="00C306E3"/>
    <w:rsid w:val="00C30E23"/>
    <w:rsid w:val="00C322E8"/>
    <w:rsid w:val="00C32A20"/>
    <w:rsid w:val="00C341A6"/>
    <w:rsid w:val="00C37613"/>
    <w:rsid w:val="00C40B92"/>
    <w:rsid w:val="00C40BDB"/>
    <w:rsid w:val="00C4217B"/>
    <w:rsid w:val="00C44949"/>
    <w:rsid w:val="00C44CA3"/>
    <w:rsid w:val="00C44F11"/>
    <w:rsid w:val="00C4543B"/>
    <w:rsid w:val="00C45DA3"/>
    <w:rsid w:val="00C505B4"/>
    <w:rsid w:val="00C5202B"/>
    <w:rsid w:val="00C54C74"/>
    <w:rsid w:val="00C5553B"/>
    <w:rsid w:val="00C55F66"/>
    <w:rsid w:val="00C56A25"/>
    <w:rsid w:val="00C573BE"/>
    <w:rsid w:val="00C60329"/>
    <w:rsid w:val="00C67782"/>
    <w:rsid w:val="00C715C6"/>
    <w:rsid w:val="00C71AFF"/>
    <w:rsid w:val="00C72A37"/>
    <w:rsid w:val="00C72E91"/>
    <w:rsid w:val="00C72EEA"/>
    <w:rsid w:val="00C752C7"/>
    <w:rsid w:val="00C759EC"/>
    <w:rsid w:val="00C770C7"/>
    <w:rsid w:val="00C80543"/>
    <w:rsid w:val="00C808E2"/>
    <w:rsid w:val="00C81061"/>
    <w:rsid w:val="00C815EF"/>
    <w:rsid w:val="00C81755"/>
    <w:rsid w:val="00C81B2D"/>
    <w:rsid w:val="00C85D35"/>
    <w:rsid w:val="00C8757E"/>
    <w:rsid w:val="00C876B8"/>
    <w:rsid w:val="00C87798"/>
    <w:rsid w:val="00C87D73"/>
    <w:rsid w:val="00C917CE"/>
    <w:rsid w:val="00C9235D"/>
    <w:rsid w:val="00C92B31"/>
    <w:rsid w:val="00C92ED8"/>
    <w:rsid w:val="00C9431C"/>
    <w:rsid w:val="00C94837"/>
    <w:rsid w:val="00C97C2B"/>
    <w:rsid w:val="00C97EB5"/>
    <w:rsid w:val="00CA031B"/>
    <w:rsid w:val="00CA309B"/>
    <w:rsid w:val="00CA3BA7"/>
    <w:rsid w:val="00CA424B"/>
    <w:rsid w:val="00CA4603"/>
    <w:rsid w:val="00CA5B19"/>
    <w:rsid w:val="00CA675D"/>
    <w:rsid w:val="00CA6790"/>
    <w:rsid w:val="00CB04A1"/>
    <w:rsid w:val="00CB0829"/>
    <w:rsid w:val="00CB1886"/>
    <w:rsid w:val="00CB6A3D"/>
    <w:rsid w:val="00CB6FEA"/>
    <w:rsid w:val="00CC199E"/>
    <w:rsid w:val="00CC19C1"/>
    <w:rsid w:val="00CC227F"/>
    <w:rsid w:val="00CC2940"/>
    <w:rsid w:val="00CC2C02"/>
    <w:rsid w:val="00CC477A"/>
    <w:rsid w:val="00CC4C3C"/>
    <w:rsid w:val="00CC4DBA"/>
    <w:rsid w:val="00CC61D1"/>
    <w:rsid w:val="00CC7F35"/>
    <w:rsid w:val="00CD1359"/>
    <w:rsid w:val="00CD26E9"/>
    <w:rsid w:val="00CD32F1"/>
    <w:rsid w:val="00CD33E9"/>
    <w:rsid w:val="00CD4752"/>
    <w:rsid w:val="00CD5946"/>
    <w:rsid w:val="00CD780D"/>
    <w:rsid w:val="00CD7B31"/>
    <w:rsid w:val="00CE0D1F"/>
    <w:rsid w:val="00CE0D62"/>
    <w:rsid w:val="00CE25A6"/>
    <w:rsid w:val="00CE34BC"/>
    <w:rsid w:val="00CE38C3"/>
    <w:rsid w:val="00CE4C12"/>
    <w:rsid w:val="00CF141A"/>
    <w:rsid w:val="00CF15B7"/>
    <w:rsid w:val="00CF1B0E"/>
    <w:rsid w:val="00CF1F34"/>
    <w:rsid w:val="00CF3878"/>
    <w:rsid w:val="00CF3CFD"/>
    <w:rsid w:val="00CF3D65"/>
    <w:rsid w:val="00CF4233"/>
    <w:rsid w:val="00CF4716"/>
    <w:rsid w:val="00CF4FE0"/>
    <w:rsid w:val="00CF504B"/>
    <w:rsid w:val="00CF6E6F"/>
    <w:rsid w:val="00CF74C9"/>
    <w:rsid w:val="00D00C7C"/>
    <w:rsid w:val="00D014C2"/>
    <w:rsid w:val="00D018EA"/>
    <w:rsid w:val="00D04511"/>
    <w:rsid w:val="00D04817"/>
    <w:rsid w:val="00D1055D"/>
    <w:rsid w:val="00D1056B"/>
    <w:rsid w:val="00D13C60"/>
    <w:rsid w:val="00D13D25"/>
    <w:rsid w:val="00D14893"/>
    <w:rsid w:val="00D14C64"/>
    <w:rsid w:val="00D14FAC"/>
    <w:rsid w:val="00D209FD"/>
    <w:rsid w:val="00D21648"/>
    <w:rsid w:val="00D23BAB"/>
    <w:rsid w:val="00D252DB"/>
    <w:rsid w:val="00D26168"/>
    <w:rsid w:val="00D30D63"/>
    <w:rsid w:val="00D3398E"/>
    <w:rsid w:val="00D33CDC"/>
    <w:rsid w:val="00D35616"/>
    <w:rsid w:val="00D37516"/>
    <w:rsid w:val="00D40C24"/>
    <w:rsid w:val="00D432AE"/>
    <w:rsid w:val="00D43E12"/>
    <w:rsid w:val="00D44BB9"/>
    <w:rsid w:val="00D44BC3"/>
    <w:rsid w:val="00D46212"/>
    <w:rsid w:val="00D46770"/>
    <w:rsid w:val="00D4729A"/>
    <w:rsid w:val="00D50280"/>
    <w:rsid w:val="00D50D1D"/>
    <w:rsid w:val="00D50FA5"/>
    <w:rsid w:val="00D51619"/>
    <w:rsid w:val="00D51773"/>
    <w:rsid w:val="00D5209E"/>
    <w:rsid w:val="00D53241"/>
    <w:rsid w:val="00D5493C"/>
    <w:rsid w:val="00D56672"/>
    <w:rsid w:val="00D60C60"/>
    <w:rsid w:val="00D6187E"/>
    <w:rsid w:val="00D618DD"/>
    <w:rsid w:val="00D62279"/>
    <w:rsid w:val="00D6239C"/>
    <w:rsid w:val="00D63E58"/>
    <w:rsid w:val="00D64673"/>
    <w:rsid w:val="00D649AB"/>
    <w:rsid w:val="00D64F8A"/>
    <w:rsid w:val="00D65C14"/>
    <w:rsid w:val="00D66233"/>
    <w:rsid w:val="00D66C09"/>
    <w:rsid w:val="00D673CD"/>
    <w:rsid w:val="00D7184F"/>
    <w:rsid w:val="00D72091"/>
    <w:rsid w:val="00D722CB"/>
    <w:rsid w:val="00D725E1"/>
    <w:rsid w:val="00D72A54"/>
    <w:rsid w:val="00D74646"/>
    <w:rsid w:val="00D75392"/>
    <w:rsid w:val="00D764EE"/>
    <w:rsid w:val="00D77AE9"/>
    <w:rsid w:val="00D80349"/>
    <w:rsid w:val="00D80A43"/>
    <w:rsid w:val="00D814BB"/>
    <w:rsid w:val="00D81A45"/>
    <w:rsid w:val="00D8257B"/>
    <w:rsid w:val="00D82999"/>
    <w:rsid w:val="00D87538"/>
    <w:rsid w:val="00D878E5"/>
    <w:rsid w:val="00D907B8"/>
    <w:rsid w:val="00D92B56"/>
    <w:rsid w:val="00D93E96"/>
    <w:rsid w:val="00D95A06"/>
    <w:rsid w:val="00D9606D"/>
    <w:rsid w:val="00D9677C"/>
    <w:rsid w:val="00D974F1"/>
    <w:rsid w:val="00D97ABE"/>
    <w:rsid w:val="00DA0024"/>
    <w:rsid w:val="00DA0E0D"/>
    <w:rsid w:val="00DA234B"/>
    <w:rsid w:val="00DA2643"/>
    <w:rsid w:val="00DA3512"/>
    <w:rsid w:val="00DA3C85"/>
    <w:rsid w:val="00DA625C"/>
    <w:rsid w:val="00DA6E07"/>
    <w:rsid w:val="00DA7C88"/>
    <w:rsid w:val="00DA7E4D"/>
    <w:rsid w:val="00DB0025"/>
    <w:rsid w:val="00DB0832"/>
    <w:rsid w:val="00DB1C91"/>
    <w:rsid w:val="00DB2151"/>
    <w:rsid w:val="00DB3DE1"/>
    <w:rsid w:val="00DB4382"/>
    <w:rsid w:val="00DB5D0D"/>
    <w:rsid w:val="00DB6BB7"/>
    <w:rsid w:val="00DB74C1"/>
    <w:rsid w:val="00DC15F1"/>
    <w:rsid w:val="00DC18EA"/>
    <w:rsid w:val="00DC2F8B"/>
    <w:rsid w:val="00DC356E"/>
    <w:rsid w:val="00DC38F0"/>
    <w:rsid w:val="00DC3C58"/>
    <w:rsid w:val="00DC4E3D"/>
    <w:rsid w:val="00DC707E"/>
    <w:rsid w:val="00DD3DBF"/>
    <w:rsid w:val="00DD4443"/>
    <w:rsid w:val="00DD5645"/>
    <w:rsid w:val="00DD76B9"/>
    <w:rsid w:val="00DE10E6"/>
    <w:rsid w:val="00DE23F5"/>
    <w:rsid w:val="00DE3461"/>
    <w:rsid w:val="00DE388D"/>
    <w:rsid w:val="00DE3B0C"/>
    <w:rsid w:val="00DE3F81"/>
    <w:rsid w:val="00DE66AF"/>
    <w:rsid w:val="00DE699F"/>
    <w:rsid w:val="00DF0936"/>
    <w:rsid w:val="00DF33ED"/>
    <w:rsid w:val="00DF3C06"/>
    <w:rsid w:val="00DF4183"/>
    <w:rsid w:val="00E00B6A"/>
    <w:rsid w:val="00E0111F"/>
    <w:rsid w:val="00E03F34"/>
    <w:rsid w:val="00E0604B"/>
    <w:rsid w:val="00E061FB"/>
    <w:rsid w:val="00E11368"/>
    <w:rsid w:val="00E11515"/>
    <w:rsid w:val="00E1285B"/>
    <w:rsid w:val="00E1344B"/>
    <w:rsid w:val="00E139B2"/>
    <w:rsid w:val="00E14D5C"/>
    <w:rsid w:val="00E14E37"/>
    <w:rsid w:val="00E16939"/>
    <w:rsid w:val="00E16983"/>
    <w:rsid w:val="00E1737A"/>
    <w:rsid w:val="00E17D9D"/>
    <w:rsid w:val="00E21DA4"/>
    <w:rsid w:val="00E21E22"/>
    <w:rsid w:val="00E23218"/>
    <w:rsid w:val="00E239F3"/>
    <w:rsid w:val="00E242CB"/>
    <w:rsid w:val="00E2451C"/>
    <w:rsid w:val="00E249BF"/>
    <w:rsid w:val="00E25854"/>
    <w:rsid w:val="00E260CE"/>
    <w:rsid w:val="00E2659C"/>
    <w:rsid w:val="00E27CAC"/>
    <w:rsid w:val="00E30C79"/>
    <w:rsid w:val="00E31201"/>
    <w:rsid w:val="00E3388E"/>
    <w:rsid w:val="00E33C3C"/>
    <w:rsid w:val="00E35B7F"/>
    <w:rsid w:val="00E36F96"/>
    <w:rsid w:val="00E371CC"/>
    <w:rsid w:val="00E4166E"/>
    <w:rsid w:val="00E41C41"/>
    <w:rsid w:val="00E4287D"/>
    <w:rsid w:val="00E42C45"/>
    <w:rsid w:val="00E4632E"/>
    <w:rsid w:val="00E50D68"/>
    <w:rsid w:val="00E5314F"/>
    <w:rsid w:val="00E55A66"/>
    <w:rsid w:val="00E62397"/>
    <w:rsid w:val="00E62934"/>
    <w:rsid w:val="00E62F30"/>
    <w:rsid w:val="00E635B0"/>
    <w:rsid w:val="00E65AC9"/>
    <w:rsid w:val="00E67286"/>
    <w:rsid w:val="00E67ABB"/>
    <w:rsid w:val="00E71333"/>
    <w:rsid w:val="00E71E5B"/>
    <w:rsid w:val="00E72B98"/>
    <w:rsid w:val="00E73846"/>
    <w:rsid w:val="00E73C85"/>
    <w:rsid w:val="00E74DE4"/>
    <w:rsid w:val="00E76B6A"/>
    <w:rsid w:val="00E80E32"/>
    <w:rsid w:val="00E81EBA"/>
    <w:rsid w:val="00E873F6"/>
    <w:rsid w:val="00E876B2"/>
    <w:rsid w:val="00E90073"/>
    <w:rsid w:val="00E90911"/>
    <w:rsid w:val="00E9168C"/>
    <w:rsid w:val="00E92C31"/>
    <w:rsid w:val="00EA1F7A"/>
    <w:rsid w:val="00EA3CD9"/>
    <w:rsid w:val="00EA693A"/>
    <w:rsid w:val="00EA7EBE"/>
    <w:rsid w:val="00EB00F9"/>
    <w:rsid w:val="00EB0A90"/>
    <w:rsid w:val="00EB0C2A"/>
    <w:rsid w:val="00EB1120"/>
    <w:rsid w:val="00EB1FB5"/>
    <w:rsid w:val="00EB231A"/>
    <w:rsid w:val="00EB4B61"/>
    <w:rsid w:val="00EB4E21"/>
    <w:rsid w:val="00EB74F9"/>
    <w:rsid w:val="00EC031F"/>
    <w:rsid w:val="00EC0599"/>
    <w:rsid w:val="00EC090D"/>
    <w:rsid w:val="00EC3873"/>
    <w:rsid w:val="00EC4AD6"/>
    <w:rsid w:val="00EC52F2"/>
    <w:rsid w:val="00EC5D9C"/>
    <w:rsid w:val="00EC6945"/>
    <w:rsid w:val="00EC6E24"/>
    <w:rsid w:val="00ED18CD"/>
    <w:rsid w:val="00ED26FF"/>
    <w:rsid w:val="00ED29F8"/>
    <w:rsid w:val="00ED447C"/>
    <w:rsid w:val="00ED4D2E"/>
    <w:rsid w:val="00ED5ABF"/>
    <w:rsid w:val="00ED6C70"/>
    <w:rsid w:val="00EE04DE"/>
    <w:rsid w:val="00EE087A"/>
    <w:rsid w:val="00EE0DE0"/>
    <w:rsid w:val="00EE11E7"/>
    <w:rsid w:val="00EE34A0"/>
    <w:rsid w:val="00EE479B"/>
    <w:rsid w:val="00EE5A39"/>
    <w:rsid w:val="00EE5BEA"/>
    <w:rsid w:val="00EE6325"/>
    <w:rsid w:val="00EE7004"/>
    <w:rsid w:val="00EE7BC2"/>
    <w:rsid w:val="00EF00AD"/>
    <w:rsid w:val="00EF0F83"/>
    <w:rsid w:val="00EF1350"/>
    <w:rsid w:val="00EF2052"/>
    <w:rsid w:val="00EF4838"/>
    <w:rsid w:val="00EF5012"/>
    <w:rsid w:val="00EF5CA0"/>
    <w:rsid w:val="00EF5FC2"/>
    <w:rsid w:val="00EF64CB"/>
    <w:rsid w:val="00F00DC1"/>
    <w:rsid w:val="00F02DBF"/>
    <w:rsid w:val="00F06D20"/>
    <w:rsid w:val="00F10C37"/>
    <w:rsid w:val="00F12614"/>
    <w:rsid w:val="00F14B57"/>
    <w:rsid w:val="00F14C0B"/>
    <w:rsid w:val="00F15213"/>
    <w:rsid w:val="00F15542"/>
    <w:rsid w:val="00F16308"/>
    <w:rsid w:val="00F208AA"/>
    <w:rsid w:val="00F20B84"/>
    <w:rsid w:val="00F214F5"/>
    <w:rsid w:val="00F2379B"/>
    <w:rsid w:val="00F23940"/>
    <w:rsid w:val="00F242F1"/>
    <w:rsid w:val="00F24BAE"/>
    <w:rsid w:val="00F24C21"/>
    <w:rsid w:val="00F25F0E"/>
    <w:rsid w:val="00F264AE"/>
    <w:rsid w:val="00F26BCB"/>
    <w:rsid w:val="00F32B3D"/>
    <w:rsid w:val="00F34975"/>
    <w:rsid w:val="00F350F2"/>
    <w:rsid w:val="00F35FAA"/>
    <w:rsid w:val="00F3642C"/>
    <w:rsid w:val="00F37DFF"/>
    <w:rsid w:val="00F4033A"/>
    <w:rsid w:val="00F407FB"/>
    <w:rsid w:val="00F44AEC"/>
    <w:rsid w:val="00F45C76"/>
    <w:rsid w:val="00F471DE"/>
    <w:rsid w:val="00F473E0"/>
    <w:rsid w:val="00F506AB"/>
    <w:rsid w:val="00F522A7"/>
    <w:rsid w:val="00F5243C"/>
    <w:rsid w:val="00F55278"/>
    <w:rsid w:val="00F5676E"/>
    <w:rsid w:val="00F57069"/>
    <w:rsid w:val="00F61FDC"/>
    <w:rsid w:val="00F62395"/>
    <w:rsid w:val="00F625D2"/>
    <w:rsid w:val="00F62AC7"/>
    <w:rsid w:val="00F64F50"/>
    <w:rsid w:val="00F6629D"/>
    <w:rsid w:val="00F703A3"/>
    <w:rsid w:val="00F72AC7"/>
    <w:rsid w:val="00F72DFC"/>
    <w:rsid w:val="00F73885"/>
    <w:rsid w:val="00F775ED"/>
    <w:rsid w:val="00F82301"/>
    <w:rsid w:val="00F83570"/>
    <w:rsid w:val="00F84E12"/>
    <w:rsid w:val="00F86297"/>
    <w:rsid w:val="00F905D0"/>
    <w:rsid w:val="00F91372"/>
    <w:rsid w:val="00F93BC7"/>
    <w:rsid w:val="00F9483C"/>
    <w:rsid w:val="00F94E16"/>
    <w:rsid w:val="00F9599A"/>
    <w:rsid w:val="00F960DE"/>
    <w:rsid w:val="00F96B37"/>
    <w:rsid w:val="00F96D17"/>
    <w:rsid w:val="00F97A28"/>
    <w:rsid w:val="00FA0EDB"/>
    <w:rsid w:val="00FA149D"/>
    <w:rsid w:val="00FA2417"/>
    <w:rsid w:val="00FA3288"/>
    <w:rsid w:val="00FA5B04"/>
    <w:rsid w:val="00FA6EB2"/>
    <w:rsid w:val="00FA7844"/>
    <w:rsid w:val="00FB0D28"/>
    <w:rsid w:val="00FB2B5C"/>
    <w:rsid w:val="00FB2C24"/>
    <w:rsid w:val="00FB2E68"/>
    <w:rsid w:val="00FB50CC"/>
    <w:rsid w:val="00FB7D19"/>
    <w:rsid w:val="00FC27BA"/>
    <w:rsid w:val="00FC2D3E"/>
    <w:rsid w:val="00FC32DA"/>
    <w:rsid w:val="00FC65D5"/>
    <w:rsid w:val="00FC6DAB"/>
    <w:rsid w:val="00FC712A"/>
    <w:rsid w:val="00FD1675"/>
    <w:rsid w:val="00FD18D2"/>
    <w:rsid w:val="00FD3A39"/>
    <w:rsid w:val="00FD486A"/>
    <w:rsid w:val="00FD4EB5"/>
    <w:rsid w:val="00FD6F32"/>
    <w:rsid w:val="00FD7216"/>
    <w:rsid w:val="00FD7CAA"/>
    <w:rsid w:val="00FE083E"/>
    <w:rsid w:val="00FE0AFC"/>
    <w:rsid w:val="00FE2F8F"/>
    <w:rsid w:val="00FE30CF"/>
    <w:rsid w:val="00FE41C9"/>
    <w:rsid w:val="00FE5F40"/>
    <w:rsid w:val="00FE6364"/>
    <w:rsid w:val="00FE798F"/>
    <w:rsid w:val="00FE7C0B"/>
    <w:rsid w:val="00FF39FA"/>
    <w:rsid w:val="00FF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2AC46"/>
  <w15:docId w15:val="{C73FDE52-D42C-4198-9741-B9C3F3DD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3D"/>
    <w:rPr>
      <w:sz w:val="24"/>
      <w:szCs w:val="24"/>
      <w:lang w:val="en-US" w:eastAsia="en-US"/>
    </w:rPr>
  </w:style>
  <w:style w:type="paragraph" w:styleId="Heading1">
    <w:name w:val="heading 1"/>
    <w:basedOn w:val="Normal"/>
    <w:next w:val="Normal"/>
    <w:link w:val="Heading1Char"/>
    <w:uiPriority w:val="99"/>
    <w:qFormat/>
    <w:rsid w:val="0044246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02982"/>
    <w:pPr>
      <w:keepNext/>
      <w:keepLines/>
      <w:spacing w:before="200"/>
      <w:outlineLvl w:val="1"/>
    </w:pPr>
    <w:rPr>
      <w:rFonts w:ascii="Cambria" w:hAnsi="Cambria"/>
      <w:bCs/>
      <w:color w:val="4F81BD"/>
      <w:sz w:val="28"/>
      <w:szCs w:val="28"/>
    </w:rPr>
  </w:style>
  <w:style w:type="paragraph" w:styleId="Heading3">
    <w:name w:val="heading 3"/>
    <w:basedOn w:val="Heading2"/>
    <w:next w:val="Reporttext"/>
    <w:link w:val="Heading3Char"/>
    <w:uiPriority w:val="99"/>
    <w:qFormat/>
    <w:rsid w:val="006606F7"/>
    <w:pPr>
      <w:keepLines w:val="0"/>
      <w:spacing w:before="240"/>
      <w:outlineLvl w:val="2"/>
    </w:pPr>
    <w:rPr>
      <w:rFonts w:ascii="Times New Roman" w:hAnsi="Times New Roman"/>
      <w:bCs w:val="0"/>
      <w:color w:val="auto"/>
      <w:spacing w:val="40"/>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46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02982"/>
    <w:rPr>
      <w:rFonts w:ascii="Cambria" w:hAnsi="Cambria" w:cs="Times New Roman"/>
      <w:bCs/>
      <w:color w:val="4F81BD"/>
      <w:sz w:val="28"/>
      <w:szCs w:val="28"/>
    </w:rPr>
  </w:style>
  <w:style w:type="character" w:customStyle="1" w:styleId="Heading3Char">
    <w:name w:val="Heading 3 Char"/>
    <w:basedOn w:val="DefaultParagraphFont"/>
    <w:link w:val="Heading3"/>
    <w:uiPriority w:val="99"/>
    <w:locked/>
    <w:rsid w:val="006606F7"/>
    <w:rPr>
      <w:rFonts w:cs="Times New Roman"/>
      <w:b/>
      <w:spacing w:val="40"/>
      <w:kern w:val="28"/>
      <w:sz w:val="32"/>
    </w:rPr>
  </w:style>
  <w:style w:type="paragraph" w:styleId="BalloonText">
    <w:name w:val="Balloon Text"/>
    <w:basedOn w:val="Normal"/>
    <w:link w:val="BalloonTextChar"/>
    <w:uiPriority w:val="99"/>
    <w:semiHidden/>
    <w:rsid w:val="000D75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738"/>
    <w:rPr>
      <w:rFonts w:cs="Times New Roman"/>
      <w:sz w:val="2"/>
    </w:rPr>
  </w:style>
  <w:style w:type="paragraph" w:customStyle="1" w:styleId="Reporttext">
    <w:name w:val="Report text"/>
    <w:uiPriority w:val="99"/>
    <w:rsid w:val="006606F7"/>
    <w:pPr>
      <w:spacing w:before="120"/>
    </w:pPr>
    <w:rPr>
      <w:sz w:val="24"/>
      <w:lang w:val="en-US" w:eastAsia="en-US"/>
    </w:rPr>
  </w:style>
  <w:style w:type="paragraph" w:styleId="DocumentMap">
    <w:name w:val="Document Map"/>
    <w:basedOn w:val="Normal"/>
    <w:link w:val="DocumentMapChar"/>
    <w:uiPriority w:val="99"/>
    <w:semiHidden/>
    <w:rsid w:val="005976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E5738"/>
    <w:rPr>
      <w:rFonts w:cs="Times New Roman"/>
      <w:sz w:val="2"/>
    </w:rPr>
  </w:style>
  <w:style w:type="paragraph" w:styleId="Header">
    <w:name w:val="header"/>
    <w:basedOn w:val="Normal"/>
    <w:link w:val="HeaderChar"/>
    <w:uiPriority w:val="99"/>
    <w:rsid w:val="008D4F90"/>
    <w:pPr>
      <w:widowControl w:val="0"/>
      <w:tabs>
        <w:tab w:val="center" w:pos="4320"/>
        <w:tab w:val="right" w:pos="8640"/>
      </w:tabs>
    </w:pPr>
    <w:rPr>
      <w:rFonts w:ascii="Courier New" w:hAnsi="Courier New"/>
      <w:szCs w:val="20"/>
    </w:rPr>
  </w:style>
  <w:style w:type="character" w:customStyle="1" w:styleId="HeaderChar">
    <w:name w:val="Header Char"/>
    <w:basedOn w:val="DefaultParagraphFont"/>
    <w:link w:val="Header"/>
    <w:uiPriority w:val="99"/>
    <w:locked/>
    <w:rsid w:val="008D4F90"/>
    <w:rPr>
      <w:rFonts w:ascii="Courier New" w:hAnsi="Courier New" w:cs="Times New Roman"/>
      <w:snapToGrid w:val="0"/>
      <w:sz w:val="24"/>
    </w:rPr>
  </w:style>
  <w:style w:type="paragraph" w:styleId="ListParagraph">
    <w:name w:val="List Paragraph"/>
    <w:basedOn w:val="Normal"/>
    <w:uiPriority w:val="34"/>
    <w:qFormat/>
    <w:rsid w:val="001B2976"/>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rsid w:val="001C16EA"/>
    <w:rPr>
      <w:rFonts w:cs="Times New Roman"/>
      <w:sz w:val="16"/>
      <w:szCs w:val="16"/>
    </w:rPr>
  </w:style>
  <w:style w:type="paragraph" w:styleId="CommentText">
    <w:name w:val="annotation text"/>
    <w:basedOn w:val="Normal"/>
    <w:link w:val="CommentTextChar"/>
    <w:uiPriority w:val="99"/>
    <w:rsid w:val="001C16EA"/>
    <w:rPr>
      <w:sz w:val="20"/>
      <w:szCs w:val="20"/>
    </w:rPr>
  </w:style>
  <w:style w:type="character" w:customStyle="1" w:styleId="CommentTextChar">
    <w:name w:val="Comment Text Char"/>
    <w:basedOn w:val="DefaultParagraphFont"/>
    <w:link w:val="CommentText"/>
    <w:uiPriority w:val="99"/>
    <w:locked/>
    <w:rsid w:val="001C16EA"/>
    <w:rPr>
      <w:rFonts w:cs="Times New Roman"/>
    </w:rPr>
  </w:style>
  <w:style w:type="paragraph" w:styleId="CommentSubject">
    <w:name w:val="annotation subject"/>
    <w:basedOn w:val="CommentText"/>
    <w:next w:val="CommentText"/>
    <w:link w:val="CommentSubjectChar"/>
    <w:uiPriority w:val="99"/>
    <w:rsid w:val="001C16EA"/>
    <w:rPr>
      <w:b/>
      <w:bCs/>
    </w:rPr>
  </w:style>
  <w:style w:type="character" w:customStyle="1" w:styleId="CommentSubjectChar">
    <w:name w:val="Comment Subject Char"/>
    <w:basedOn w:val="CommentTextChar"/>
    <w:link w:val="CommentSubject"/>
    <w:uiPriority w:val="99"/>
    <w:locked/>
    <w:rsid w:val="001C16EA"/>
    <w:rPr>
      <w:rFonts w:cs="Times New Roman"/>
      <w:b/>
      <w:bCs/>
    </w:rPr>
  </w:style>
  <w:style w:type="paragraph" w:styleId="Footer">
    <w:name w:val="footer"/>
    <w:basedOn w:val="Normal"/>
    <w:link w:val="FooterChar"/>
    <w:uiPriority w:val="99"/>
    <w:rsid w:val="006606F7"/>
    <w:pPr>
      <w:tabs>
        <w:tab w:val="center" w:pos="4680"/>
        <w:tab w:val="right" w:pos="9360"/>
      </w:tabs>
    </w:pPr>
  </w:style>
  <w:style w:type="character" w:customStyle="1" w:styleId="FooterChar">
    <w:name w:val="Footer Char"/>
    <w:basedOn w:val="DefaultParagraphFont"/>
    <w:link w:val="Footer"/>
    <w:uiPriority w:val="99"/>
    <w:locked/>
    <w:rsid w:val="006606F7"/>
    <w:rPr>
      <w:rFonts w:cs="Times New Roman"/>
      <w:sz w:val="24"/>
      <w:szCs w:val="24"/>
    </w:rPr>
  </w:style>
  <w:style w:type="paragraph" w:styleId="TOC3">
    <w:name w:val="toc 3"/>
    <w:basedOn w:val="Normal"/>
    <w:next w:val="Normal"/>
    <w:autoRedefine/>
    <w:uiPriority w:val="99"/>
    <w:rsid w:val="0044246C"/>
    <w:pPr>
      <w:spacing w:after="100"/>
      <w:ind w:left="480"/>
    </w:pPr>
  </w:style>
  <w:style w:type="paragraph" w:styleId="TOC1">
    <w:name w:val="toc 1"/>
    <w:basedOn w:val="Normal"/>
    <w:next w:val="Normal"/>
    <w:autoRedefine/>
    <w:uiPriority w:val="39"/>
    <w:rsid w:val="0044246C"/>
    <w:pPr>
      <w:spacing w:after="100"/>
    </w:pPr>
  </w:style>
  <w:style w:type="character" w:styleId="Hyperlink">
    <w:name w:val="Hyperlink"/>
    <w:basedOn w:val="DefaultParagraphFont"/>
    <w:uiPriority w:val="99"/>
    <w:rsid w:val="0044246C"/>
    <w:rPr>
      <w:rFonts w:cs="Times New Roman"/>
      <w:color w:val="0000FF"/>
      <w:u w:val="single"/>
    </w:rPr>
  </w:style>
  <w:style w:type="paragraph" w:styleId="TOC2">
    <w:name w:val="toc 2"/>
    <w:basedOn w:val="Normal"/>
    <w:next w:val="Normal"/>
    <w:autoRedefine/>
    <w:uiPriority w:val="39"/>
    <w:rsid w:val="0039626F"/>
    <w:pPr>
      <w:spacing w:after="100"/>
      <w:ind w:left="240"/>
    </w:pPr>
  </w:style>
  <w:style w:type="table" w:styleId="TableGrid">
    <w:name w:val="Table Grid"/>
    <w:basedOn w:val="TableNormal"/>
    <w:uiPriority w:val="99"/>
    <w:rsid w:val="00474D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B6571"/>
    <w:rPr>
      <w:sz w:val="24"/>
      <w:szCs w:val="24"/>
      <w:lang w:val="en-US" w:eastAsia="en-US"/>
    </w:rPr>
  </w:style>
  <w:style w:type="character" w:styleId="LineNumber">
    <w:name w:val="line number"/>
    <w:basedOn w:val="DefaultParagraphFont"/>
    <w:uiPriority w:val="99"/>
    <w:rsid w:val="00746C3F"/>
    <w:rPr>
      <w:rFonts w:cs="Times New Roman"/>
    </w:rPr>
  </w:style>
  <w:style w:type="character" w:styleId="FollowedHyperlink">
    <w:name w:val="FollowedHyperlink"/>
    <w:basedOn w:val="DefaultParagraphFont"/>
    <w:uiPriority w:val="99"/>
    <w:rsid w:val="001C7D41"/>
    <w:rPr>
      <w:rFonts w:cs="Times New Roman"/>
      <w:color w:val="800080"/>
      <w:u w:val="single"/>
    </w:rPr>
  </w:style>
  <w:style w:type="paragraph" w:customStyle="1" w:styleId="font5">
    <w:name w:val="font5"/>
    <w:basedOn w:val="Normal"/>
    <w:uiPriority w:val="99"/>
    <w:rsid w:val="001C7D41"/>
    <w:pPr>
      <w:spacing w:before="100" w:beforeAutospacing="1" w:after="100" w:afterAutospacing="1"/>
    </w:pPr>
    <w:rPr>
      <w:rFonts w:ascii="Arial" w:hAnsi="Arial" w:cs="Arial"/>
      <w:b/>
      <w:bCs/>
      <w:sz w:val="20"/>
      <w:szCs w:val="20"/>
      <w:lang w:val="fr-FR" w:eastAsia="fr-FR"/>
    </w:rPr>
  </w:style>
  <w:style w:type="paragraph" w:customStyle="1" w:styleId="font6">
    <w:name w:val="font6"/>
    <w:basedOn w:val="Normal"/>
    <w:uiPriority w:val="99"/>
    <w:rsid w:val="001C7D41"/>
    <w:pPr>
      <w:spacing w:before="100" w:beforeAutospacing="1" w:after="100" w:afterAutospacing="1"/>
    </w:pPr>
    <w:rPr>
      <w:rFonts w:ascii="Arial" w:hAnsi="Arial" w:cs="Arial"/>
      <w:sz w:val="20"/>
      <w:szCs w:val="20"/>
      <w:lang w:val="fr-FR" w:eastAsia="fr-FR"/>
    </w:rPr>
  </w:style>
  <w:style w:type="paragraph" w:customStyle="1" w:styleId="font7">
    <w:name w:val="font7"/>
    <w:basedOn w:val="Normal"/>
    <w:uiPriority w:val="99"/>
    <w:rsid w:val="001C7D41"/>
    <w:pPr>
      <w:spacing w:before="100" w:beforeAutospacing="1" w:after="100" w:afterAutospacing="1"/>
    </w:pPr>
    <w:rPr>
      <w:rFonts w:ascii="Arial" w:hAnsi="Arial" w:cs="Arial"/>
      <w:b/>
      <w:bCs/>
      <w:i/>
      <w:iCs/>
      <w:sz w:val="20"/>
      <w:szCs w:val="20"/>
      <w:lang w:val="fr-FR" w:eastAsia="fr-FR"/>
    </w:rPr>
  </w:style>
  <w:style w:type="paragraph" w:customStyle="1" w:styleId="font8">
    <w:name w:val="font8"/>
    <w:basedOn w:val="Normal"/>
    <w:uiPriority w:val="99"/>
    <w:rsid w:val="001C7D41"/>
    <w:pPr>
      <w:spacing w:before="100" w:beforeAutospacing="1" w:after="100" w:afterAutospacing="1"/>
    </w:pPr>
    <w:rPr>
      <w:rFonts w:ascii="Arial" w:hAnsi="Arial" w:cs="Arial"/>
      <w:i/>
      <w:iCs/>
      <w:sz w:val="20"/>
      <w:szCs w:val="20"/>
      <w:lang w:val="fr-FR" w:eastAsia="fr-FR"/>
    </w:rPr>
  </w:style>
  <w:style w:type="paragraph" w:customStyle="1" w:styleId="font9">
    <w:name w:val="font9"/>
    <w:basedOn w:val="Normal"/>
    <w:uiPriority w:val="99"/>
    <w:rsid w:val="001C7D41"/>
    <w:pPr>
      <w:spacing w:before="100" w:beforeAutospacing="1" w:after="100" w:afterAutospacing="1"/>
    </w:pPr>
    <w:rPr>
      <w:rFonts w:ascii="Arial" w:hAnsi="Arial" w:cs="Arial"/>
      <w:color w:val="FF0000"/>
      <w:sz w:val="20"/>
      <w:szCs w:val="20"/>
      <w:lang w:val="fr-FR" w:eastAsia="fr-FR"/>
    </w:rPr>
  </w:style>
  <w:style w:type="paragraph" w:customStyle="1" w:styleId="font10">
    <w:name w:val="font10"/>
    <w:basedOn w:val="Normal"/>
    <w:uiPriority w:val="99"/>
    <w:rsid w:val="001C7D41"/>
    <w:pPr>
      <w:spacing w:before="100" w:beforeAutospacing="1" w:after="100" w:afterAutospacing="1"/>
    </w:pPr>
    <w:rPr>
      <w:rFonts w:ascii="Arial" w:hAnsi="Arial" w:cs="Arial"/>
      <w:b/>
      <w:bCs/>
      <w:color w:val="FF0000"/>
      <w:sz w:val="20"/>
      <w:szCs w:val="20"/>
      <w:lang w:val="fr-FR" w:eastAsia="fr-FR"/>
    </w:rPr>
  </w:style>
  <w:style w:type="paragraph" w:customStyle="1" w:styleId="font11">
    <w:name w:val="font11"/>
    <w:basedOn w:val="Normal"/>
    <w:uiPriority w:val="99"/>
    <w:rsid w:val="001C7D41"/>
    <w:pPr>
      <w:spacing w:before="100" w:beforeAutospacing="1" w:after="100" w:afterAutospacing="1"/>
    </w:pPr>
    <w:rPr>
      <w:rFonts w:ascii="Arial" w:hAnsi="Arial" w:cs="Arial"/>
      <w:sz w:val="22"/>
      <w:szCs w:val="22"/>
      <w:lang w:val="fr-FR" w:eastAsia="fr-FR"/>
    </w:rPr>
  </w:style>
  <w:style w:type="paragraph" w:customStyle="1" w:styleId="font12">
    <w:name w:val="font12"/>
    <w:basedOn w:val="Normal"/>
    <w:uiPriority w:val="99"/>
    <w:rsid w:val="001C7D41"/>
    <w:pPr>
      <w:spacing w:before="100" w:beforeAutospacing="1" w:after="100" w:afterAutospacing="1"/>
    </w:pPr>
    <w:rPr>
      <w:rFonts w:ascii="Arial" w:hAnsi="Arial" w:cs="Arial"/>
      <w:b/>
      <w:bCs/>
      <w:sz w:val="22"/>
      <w:szCs w:val="22"/>
      <w:lang w:val="fr-FR" w:eastAsia="fr-FR"/>
    </w:rPr>
  </w:style>
  <w:style w:type="paragraph" w:customStyle="1" w:styleId="xl64">
    <w:name w:val="xl64"/>
    <w:basedOn w:val="Normal"/>
    <w:uiPriority w:val="99"/>
    <w:rsid w:val="001C7D41"/>
    <w:pPr>
      <w:spacing w:before="100" w:beforeAutospacing="1" w:after="100" w:afterAutospacing="1"/>
    </w:pPr>
    <w:rPr>
      <w:rFonts w:ascii="Arial" w:hAnsi="Arial" w:cs="Arial"/>
      <w:b/>
      <w:bCs/>
      <w:sz w:val="36"/>
      <w:szCs w:val="36"/>
      <w:lang w:val="fr-FR" w:eastAsia="fr-FR"/>
    </w:rPr>
  </w:style>
  <w:style w:type="paragraph" w:customStyle="1" w:styleId="xl65">
    <w:name w:val="xl65"/>
    <w:basedOn w:val="Normal"/>
    <w:uiPriority w:val="99"/>
    <w:rsid w:val="001C7D41"/>
    <w:pPr>
      <w:spacing w:before="100" w:beforeAutospacing="1" w:after="100" w:afterAutospacing="1"/>
      <w:textAlignment w:val="top"/>
    </w:pPr>
    <w:rPr>
      <w:rFonts w:ascii="Arial" w:hAnsi="Arial" w:cs="Arial"/>
      <w:b/>
      <w:bCs/>
      <w:lang w:val="fr-FR" w:eastAsia="fr-FR"/>
    </w:rPr>
  </w:style>
  <w:style w:type="paragraph" w:customStyle="1" w:styleId="xl66">
    <w:name w:val="xl66"/>
    <w:basedOn w:val="Normal"/>
    <w:uiPriority w:val="99"/>
    <w:rsid w:val="001C7D41"/>
    <w:pPr>
      <w:spacing w:before="100" w:beforeAutospacing="1" w:after="100" w:afterAutospacing="1"/>
    </w:pPr>
    <w:rPr>
      <w:rFonts w:ascii="Arial" w:hAnsi="Arial" w:cs="Arial"/>
      <w:lang w:val="fr-FR" w:eastAsia="fr-FR"/>
    </w:rPr>
  </w:style>
  <w:style w:type="paragraph" w:customStyle="1" w:styleId="xl67">
    <w:name w:val="xl67"/>
    <w:basedOn w:val="Normal"/>
    <w:uiPriority w:val="99"/>
    <w:rsid w:val="001C7D41"/>
    <w:pPr>
      <w:spacing w:before="100" w:beforeAutospacing="1" w:after="100" w:afterAutospacing="1"/>
    </w:pPr>
    <w:rPr>
      <w:rFonts w:ascii="Arial" w:hAnsi="Arial" w:cs="Arial"/>
      <w:b/>
      <w:bCs/>
      <w:lang w:val="fr-FR" w:eastAsia="fr-FR"/>
    </w:rPr>
  </w:style>
  <w:style w:type="paragraph" w:customStyle="1" w:styleId="xl68">
    <w:name w:val="xl68"/>
    <w:basedOn w:val="Normal"/>
    <w:uiPriority w:val="99"/>
    <w:rsid w:val="001C7D41"/>
    <w:pPr>
      <w:spacing w:before="100" w:beforeAutospacing="1" w:after="100" w:afterAutospacing="1"/>
      <w:jc w:val="center"/>
    </w:pPr>
    <w:rPr>
      <w:rFonts w:ascii="Arial" w:hAnsi="Arial" w:cs="Arial"/>
      <w:b/>
      <w:bCs/>
      <w:sz w:val="32"/>
      <w:szCs w:val="32"/>
      <w:lang w:val="fr-FR" w:eastAsia="fr-FR"/>
    </w:rPr>
  </w:style>
  <w:style w:type="paragraph" w:customStyle="1" w:styleId="xl69">
    <w:name w:val="xl69"/>
    <w:basedOn w:val="Normal"/>
    <w:uiPriority w:val="99"/>
    <w:rsid w:val="001C7D41"/>
    <w:pPr>
      <w:spacing w:before="100" w:beforeAutospacing="1" w:after="100" w:afterAutospacing="1"/>
      <w:jc w:val="center"/>
    </w:pPr>
    <w:rPr>
      <w:rFonts w:ascii="Arial" w:hAnsi="Arial" w:cs="Arial"/>
      <w:lang w:val="fr-FR" w:eastAsia="fr-FR"/>
    </w:rPr>
  </w:style>
  <w:style w:type="paragraph" w:customStyle="1" w:styleId="xl70">
    <w:name w:val="xl70"/>
    <w:basedOn w:val="Normal"/>
    <w:uiPriority w:val="99"/>
    <w:rsid w:val="001C7D41"/>
    <w:pPr>
      <w:spacing w:before="100" w:beforeAutospacing="1" w:after="100" w:afterAutospacing="1"/>
    </w:pPr>
    <w:rPr>
      <w:rFonts w:ascii="Arial" w:hAnsi="Arial" w:cs="Arial"/>
      <w:b/>
      <w:bCs/>
      <w:sz w:val="28"/>
      <w:szCs w:val="28"/>
      <w:lang w:val="fr-FR" w:eastAsia="fr-FR"/>
    </w:rPr>
  </w:style>
  <w:style w:type="paragraph" w:customStyle="1" w:styleId="xl71">
    <w:name w:val="xl71"/>
    <w:basedOn w:val="Normal"/>
    <w:uiPriority w:val="99"/>
    <w:rsid w:val="001C7D41"/>
    <w:pPr>
      <w:pBdr>
        <w:top w:val="single" w:sz="4" w:space="0" w:color="auto"/>
        <w:lef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72">
    <w:name w:val="xl72"/>
    <w:basedOn w:val="Normal"/>
    <w:uiPriority w:val="99"/>
    <w:rsid w:val="001C7D41"/>
    <w:pPr>
      <w:pBdr>
        <w:top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73">
    <w:name w:val="xl73"/>
    <w:basedOn w:val="Normal"/>
    <w:uiPriority w:val="99"/>
    <w:rsid w:val="001C7D41"/>
    <w:pPr>
      <w:spacing w:before="100" w:beforeAutospacing="1" w:after="100" w:afterAutospacing="1"/>
    </w:pPr>
    <w:rPr>
      <w:rFonts w:ascii="Arial" w:hAnsi="Arial" w:cs="Arial"/>
      <w:b/>
      <w:bCs/>
      <w:sz w:val="28"/>
      <w:szCs w:val="28"/>
      <w:lang w:val="fr-FR" w:eastAsia="fr-FR"/>
    </w:rPr>
  </w:style>
  <w:style w:type="paragraph" w:customStyle="1" w:styleId="xl74">
    <w:name w:val="xl74"/>
    <w:basedOn w:val="Normal"/>
    <w:uiPriority w:val="99"/>
    <w:rsid w:val="001C7D41"/>
    <w:pPr>
      <w:spacing w:before="100" w:beforeAutospacing="1" w:after="100" w:afterAutospacing="1"/>
    </w:pPr>
    <w:rPr>
      <w:rFonts w:ascii="Arial" w:hAnsi="Arial" w:cs="Arial"/>
      <w:lang w:val="fr-FR" w:eastAsia="fr-FR"/>
    </w:rPr>
  </w:style>
  <w:style w:type="paragraph" w:customStyle="1" w:styleId="xl75">
    <w:name w:val="xl75"/>
    <w:basedOn w:val="Normal"/>
    <w:uiPriority w:val="99"/>
    <w:rsid w:val="001C7D41"/>
    <w:pPr>
      <w:spacing w:before="100" w:beforeAutospacing="1" w:after="100" w:afterAutospacing="1"/>
      <w:textAlignment w:val="center"/>
    </w:pPr>
    <w:rPr>
      <w:rFonts w:ascii="Arial" w:hAnsi="Arial" w:cs="Arial"/>
      <w:lang w:val="fr-FR" w:eastAsia="fr-FR"/>
    </w:rPr>
  </w:style>
  <w:style w:type="paragraph" w:customStyle="1" w:styleId="xl76">
    <w:name w:val="xl76"/>
    <w:basedOn w:val="Normal"/>
    <w:uiPriority w:val="99"/>
    <w:rsid w:val="001C7D41"/>
    <w:pPr>
      <w:pBdr>
        <w:top w:val="single" w:sz="4" w:space="0" w:color="auto"/>
        <w:righ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77">
    <w:name w:val="xl77"/>
    <w:basedOn w:val="Normal"/>
    <w:uiPriority w:val="99"/>
    <w:rsid w:val="001C7D41"/>
    <w:pPr>
      <w:spacing w:before="100" w:beforeAutospacing="1" w:after="100" w:afterAutospacing="1"/>
      <w:textAlignment w:val="top"/>
    </w:pPr>
    <w:rPr>
      <w:rFonts w:ascii="Arial" w:hAnsi="Arial" w:cs="Arial"/>
      <w:b/>
      <w:bCs/>
      <w:lang w:val="fr-FR" w:eastAsia="fr-FR"/>
    </w:rPr>
  </w:style>
  <w:style w:type="paragraph" w:customStyle="1" w:styleId="xl78">
    <w:name w:val="xl78"/>
    <w:basedOn w:val="Normal"/>
    <w:uiPriority w:val="99"/>
    <w:rsid w:val="001C7D41"/>
    <w:pPr>
      <w:spacing w:before="100" w:beforeAutospacing="1" w:after="100" w:afterAutospacing="1"/>
      <w:jc w:val="center"/>
      <w:textAlignment w:val="top"/>
    </w:pPr>
    <w:rPr>
      <w:rFonts w:ascii="Arial" w:hAnsi="Arial" w:cs="Arial"/>
      <w:b/>
      <w:bCs/>
      <w:lang w:val="fr-FR" w:eastAsia="fr-FR"/>
    </w:rPr>
  </w:style>
  <w:style w:type="paragraph" w:customStyle="1" w:styleId="xl79">
    <w:name w:val="xl79"/>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80">
    <w:name w:val="xl80"/>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81">
    <w:name w:val="xl81"/>
    <w:basedOn w:val="Normal"/>
    <w:uiPriority w:val="99"/>
    <w:rsid w:val="001C7D41"/>
    <w:pPr>
      <w:pBdr>
        <w:lef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82">
    <w:name w:val="xl82"/>
    <w:basedOn w:val="Normal"/>
    <w:uiPriority w:val="99"/>
    <w:rsid w:val="001C7D41"/>
    <w:pPr>
      <w:pBdr>
        <w:righ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83">
    <w:name w:val="xl83"/>
    <w:basedOn w:val="Normal"/>
    <w:uiPriority w:val="99"/>
    <w:rsid w:val="001C7D41"/>
    <w:pPr>
      <w:spacing w:before="100" w:beforeAutospacing="1" w:after="100" w:afterAutospacing="1"/>
      <w:textAlignment w:val="center"/>
    </w:pPr>
    <w:rPr>
      <w:rFonts w:ascii="Arial" w:hAnsi="Arial" w:cs="Arial"/>
      <w:b/>
      <w:bCs/>
      <w:lang w:val="fr-FR" w:eastAsia="fr-FR"/>
    </w:rPr>
  </w:style>
  <w:style w:type="paragraph" w:customStyle="1" w:styleId="xl84">
    <w:name w:val="xl84"/>
    <w:basedOn w:val="Normal"/>
    <w:uiPriority w:val="99"/>
    <w:rsid w:val="001C7D41"/>
    <w:pPr>
      <w:spacing w:before="100" w:beforeAutospacing="1" w:after="100" w:afterAutospacing="1"/>
      <w:jc w:val="center"/>
    </w:pPr>
    <w:rPr>
      <w:rFonts w:ascii="Arial" w:hAnsi="Arial" w:cs="Arial"/>
      <w:lang w:val="fr-FR" w:eastAsia="fr-FR"/>
    </w:rPr>
  </w:style>
  <w:style w:type="paragraph" w:customStyle="1" w:styleId="xl85">
    <w:name w:val="xl85"/>
    <w:basedOn w:val="Normal"/>
    <w:uiPriority w:val="99"/>
    <w:rsid w:val="001C7D41"/>
    <w:pPr>
      <w:spacing w:before="100" w:beforeAutospacing="1" w:after="100" w:afterAutospacing="1"/>
      <w:textAlignment w:val="top"/>
    </w:pPr>
    <w:rPr>
      <w:rFonts w:ascii="Arial" w:hAnsi="Arial" w:cs="Arial"/>
      <w:lang w:val="fr-FR" w:eastAsia="fr-FR"/>
    </w:rPr>
  </w:style>
  <w:style w:type="paragraph" w:customStyle="1" w:styleId="xl86">
    <w:name w:val="xl86"/>
    <w:basedOn w:val="Normal"/>
    <w:uiPriority w:val="99"/>
    <w:rsid w:val="001C7D41"/>
    <w:pPr>
      <w:spacing w:before="100" w:beforeAutospacing="1" w:after="100" w:afterAutospacing="1"/>
    </w:pPr>
    <w:rPr>
      <w:rFonts w:ascii="Arial" w:hAnsi="Arial" w:cs="Arial"/>
      <w:b/>
      <w:bCs/>
      <w:sz w:val="32"/>
      <w:szCs w:val="32"/>
      <w:lang w:val="fr-FR" w:eastAsia="fr-FR"/>
    </w:rPr>
  </w:style>
  <w:style w:type="paragraph" w:customStyle="1" w:styleId="xl87">
    <w:name w:val="xl87"/>
    <w:basedOn w:val="Normal"/>
    <w:uiPriority w:val="99"/>
    <w:rsid w:val="001C7D41"/>
    <w:pPr>
      <w:pBdr>
        <w:top w:val="single" w:sz="8" w:space="0" w:color="auto"/>
        <w:left w:val="single" w:sz="8" w:space="0" w:color="auto"/>
      </w:pBdr>
      <w:spacing w:before="100" w:beforeAutospacing="1" w:after="100" w:afterAutospacing="1"/>
    </w:pPr>
    <w:rPr>
      <w:rFonts w:ascii="Arial" w:hAnsi="Arial" w:cs="Arial"/>
      <w:b/>
      <w:bCs/>
      <w:lang w:val="fr-FR" w:eastAsia="fr-FR"/>
    </w:rPr>
  </w:style>
  <w:style w:type="paragraph" w:customStyle="1" w:styleId="xl88">
    <w:name w:val="xl88"/>
    <w:basedOn w:val="Normal"/>
    <w:uiPriority w:val="99"/>
    <w:rsid w:val="001C7D41"/>
    <w:pPr>
      <w:pBdr>
        <w:top w:val="single" w:sz="8" w:space="0" w:color="auto"/>
      </w:pBdr>
      <w:spacing w:before="100" w:beforeAutospacing="1" w:after="100" w:afterAutospacing="1"/>
      <w:jc w:val="center"/>
    </w:pPr>
    <w:rPr>
      <w:rFonts w:ascii="Arial" w:hAnsi="Arial" w:cs="Arial"/>
      <w:lang w:val="fr-FR" w:eastAsia="fr-FR"/>
    </w:rPr>
  </w:style>
  <w:style w:type="paragraph" w:customStyle="1" w:styleId="xl89">
    <w:name w:val="xl89"/>
    <w:basedOn w:val="Normal"/>
    <w:uiPriority w:val="99"/>
    <w:rsid w:val="001C7D41"/>
    <w:pPr>
      <w:pBdr>
        <w:top w:val="single" w:sz="8" w:space="0" w:color="auto"/>
      </w:pBdr>
      <w:spacing w:before="100" w:beforeAutospacing="1" w:after="100" w:afterAutospacing="1"/>
      <w:jc w:val="center"/>
    </w:pPr>
    <w:rPr>
      <w:rFonts w:ascii="Arial" w:hAnsi="Arial" w:cs="Arial"/>
      <w:lang w:val="fr-FR" w:eastAsia="fr-FR"/>
    </w:rPr>
  </w:style>
  <w:style w:type="paragraph" w:customStyle="1" w:styleId="xl90">
    <w:name w:val="xl90"/>
    <w:basedOn w:val="Normal"/>
    <w:uiPriority w:val="99"/>
    <w:rsid w:val="001C7D41"/>
    <w:pPr>
      <w:pBdr>
        <w:top w:val="single" w:sz="8" w:space="0" w:color="auto"/>
        <w:right w:val="single" w:sz="8" w:space="0" w:color="auto"/>
      </w:pBdr>
      <w:spacing w:before="100" w:beforeAutospacing="1" w:after="100" w:afterAutospacing="1"/>
      <w:jc w:val="center"/>
    </w:pPr>
    <w:rPr>
      <w:rFonts w:ascii="Arial" w:hAnsi="Arial" w:cs="Arial"/>
      <w:lang w:val="fr-FR" w:eastAsia="fr-FR"/>
    </w:rPr>
  </w:style>
  <w:style w:type="paragraph" w:customStyle="1" w:styleId="xl91">
    <w:name w:val="xl91"/>
    <w:basedOn w:val="Normal"/>
    <w:uiPriority w:val="99"/>
    <w:rsid w:val="001C7D41"/>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92">
    <w:name w:val="xl92"/>
    <w:basedOn w:val="Normal"/>
    <w:uiPriority w:val="99"/>
    <w:rsid w:val="001C7D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93">
    <w:name w:val="xl93"/>
    <w:basedOn w:val="Normal"/>
    <w:uiPriority w:val="99"/>
    <w:rsid w:val="001C7D4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94">
    <w:name w:val="xl94"/>
    <w:basedOn w:val="Normal"/>
    <w:uiPriority w:val="99"/>
    <w:rsid w:val="001C7D41"/>
    <w:pPr>
      <w:spacing w:before="100" w:beforeAutospacing="1" w:after="100" w:afterAutospacing="1"/>
      <w:textAlignment w:val="center"/>
    </w:pPr>
    <w:rPr>
      <w:rFonts w:ascii="Arial" w:hAnsi="Arial" w:cs="Arial"/>
      <w:lang w:val="fr-FR" w:eastAsia="fr-FR"/>
    </w:rPr>
  </w:style>
  <w:style w:type="paragraph" w:customStyle="1" w:styleId="xl95">
    <w:name w:val="xl95"/>
    <w:basedOn w:val="Normal"/>
    <w:uiPriority w:val="99"/>
    <w:rsid w:val="001C7D41"/>
    <w:pPr>
      <w:pBdr>
        <w:left w:val="single" w:sz="4" w:space="0" w:color="auto"/>
      </w:pBdr>
      <w:spacing w:before="100" w:beforeAutospacing="1" w:after="100" w:afterAutospacing="1"/>
    </w:pPr>
    <w:rPr>
      <w:rFonts w:ascii="Arial" w:hAnsi="Arial" w:cs="Arial"/>
      <w:lang w:val="fr-FR" w:eastAsia="fr-FR"/>
    </w:rPr>
  </w:style>
  <w:style w:type="paragraph" w:customStyle="1" w:styleId="xl96">
    <w:name w:val="xl96"/>
    <w:basedOn w:val="Normal"/>
    <w:uiPriority w:val="99"/>
    <w:rsid w:val="001C7D41"/>
    <w:pPr>
      <w:pBdr>
        <w:right w:val="single" w:sz="4" w:space="0" w:color="auto"/>
      </w:pBdr>
      <w:spacing w:before="100" w:beforeAutospacing="1" w:after="100" w:afterAutospacing="1"/>
    </w:pPr>
    <w:rPr>
      <w:rFonts w:ascii="Arial" w:hAnsi="Arial" w:cs="Arial"/>
      <w:lang w:val="fr-FR" w:eastAsia="fr-FR"/>
    </w:rPr>
  </w:style>
  <w:style w:type="paragraph" w:customStyle="1" w:styleId="xl97">
    <w:name w:val="xl97"/>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98">
    <w:name w:val="xl98"/>
    <w:basedOn w:val="Normal"/>
    <w:uiPriority w:val="99"/>
    <w:rsid w:val="001C7D41"/>
    <w:pPr>
      <w:pBdr>
        <w:top w:val="single" w:sz="4" w:space="0" w:color="auto"/>
        <w:bottom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99">
    <w:name w:val="xl99"/>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fr-FR" w:eastAsia="fr-FR"/>
    </w:rPr>
  </w:style>
  <w:style w:type="paragraph" w:customStyle="1" w:styleId="xl100">
    <w:name w:val="xl100"/>
    <w:basedOn w:val="Normal"/>
    <w:uiPriority w:val="99"/>
    <w:rsid w:val="001C7D4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fr-FR" w:eastAsia="fr-FR"/>
    </w:rPr>
  </w:style>
  <w:style w:type="paragraph" w:customStyle="1" w:styleId="xl101">
    <w:name w:val="xl101"/>
    <w:basedOn w:val="Normal"/>
    <w:uiPriority w:val="99"/>
    <w:rsid w:val="001C7D41"/>
    <w:pPr>
      <w:pBdr>
        <w:top w:val="single" w:sz="4" w:space="0" w:color="auto"/>
        <w:left w:val="single" w:sz="4" w:space="0" w:color="auto"/>
        <w:bottom w:val="single" w:sz="4" w:space="0" w:color="auto"/>
      </w:pBdr>
      <w:shd w:val="clear" w:color="000000" w:fill="C2D69A"/>
      <w:spacing w:before="100" w:beforeAutospacing="1" w:after="100" w:afterAutospacing="1"/>
      <w:textAlignment w:val="center"/>
    </w:pPr>
    <w:rPr>
      <w:rFonts w:ascii="Arial" w:hAnsi="Arial" w:cs="Arial"/>
      <w:b/>
      <w:bCs/>
      <w:lang w:val="fr-FR" w:eastAsia="fr-FR"/>
    </w:rPr>
  </w:style>
  <w:style w:type="paragraph" w:customStyle="1" w:styleId="xl102">
    <w:name w:val="xl102"/>
    <w:basedOn w:val="Normal"/>
    <w:uiPriority w:val="99"/>
    <w:rsid w:val="001C7D41"/>
    <w:pPr>
      <w:pBdr>
        <w:top w:val="single" w:sz="4" w:space="0" w:color="auto"/>
        <w:bottom w:val="single" w:sz="4" w:space="0" w:color="auto"/>
      </w:pBdr>
      <w:shd w:val="clear" w:color="000000" w:fill="C2D69A"/>
      <w:spacing w:before="100" w:beforeAutospacing="1" w:after="100" w:afterAutospacing="1"/>
      <w:textAlignment w:val="center"/>
    </w:pPr>
    <w:rPr>
      <w:rFonts w:ascii="Arial" w:hAnsi="Arial" w:cs="Arial"/>
      <w:b/>
      <w:bCs/>
      <w:lang w:val="fr-FR" w:eastAsia="fr-FR"/>
    </w:rPr>
  </w:style>
  <w:style w:type="paragraph" w:customStyle="1" w:styleId="xl103">
    <w:name w:val="xl103"/>
    <w:basedOn w:val="Normal"/>
    <w:uiPriority w:val="99"/>
    <w:rsid w:val="001C7D41"/>
    <w:pPr>
      <w:pBdr>
        <w:top w:val="single" w:sz="4" w:space="0" w:color="auto"/>
        <w:bottom w:val="single" w:sz="4" w:space="0" w:color="auto"/>
      </w:pBdr>
      <w:shd w:val="clear" w:color="000000" w:fill="C2D69A"/>
      <w:spacing w:before="100" w:beforeAutospacing="1" w:after="100" w:afterAutospacing="1"/>
      <w:jc w:val="center"/>
    </w:pPr>
    <w:rPr>
      <w:rFonts w:ascii="Arial" w:hAnsi="Arial" w:cs="Arial"/>
      <w:lang w:val="fr-FR" w:eastAsia="fr-FR"/>
    </w:rPr>
  </w:style>
  <w:style w:type="paragraph" w:customStyle="1" w:styleId="xl104">
    <w:name w:val="xl104"/>
    <w:basedOn w:val="Normal"/>
    <w:uiPriority w:val="99"/>
    <w:rsid w:val="001C7D41"/>
    <w:pPr>
      <w:pBdr>
        <w:top w:val="single" w:sz="4" w:space="0" w:color="auto"/>
        <w:bottom w:val="single" w:sz="4" w:space="0" w:color="auto"/>
      </w:pBdr>
      <w:shd w:val="clear" w:color="000000" w:fill="C2D69A"/>
      <w:spacing w:before="100" w:beforeAutospacing="1" w:after="100" w:afterAutospacing="1"/>
      <w:textAlignment w:val="top"/>
    </w:pPr>
    <w:rPr>
      <w:rFonts w:ascii="Arial" w:hAnsi="Arial" w:cs="Arial"/>
      <w:lang w:val="fr-FR" w:eastAsia="fr-FR"/>
    </w:rPr>
  </w:style>
  <w:style w:type="paragraph" w:customStyle="1" w:styleId="xl105">
    <w:name w:val="xl105"/>
    <w:basedOn w:val="Normal"/>
    <w:uiPriority w:val="99"/>
    <w:rsid w:val="001C7D41"/>
    <w:pPr>
      <w:pBdr>
        <w:top w:val="single" w:sz="4" w:space="0" w:color="auto"/>
        <w:bottom w:val="single" w:sz="4" w:space="0" w:color="auto"/>
        <w:right w:val="single" w:sz="4" w:space="0" w:color="auto"/>
      </w:pBdr>
      <w:shd w:val="clear" w:color="000000" w:fill="C2D69A"/>
      <w:spacing w:before="100" w:beforeAutospacing="1" w:after="100" w:afterAutospacing="1"/>
      <w:textAlignment w:val="top"/>
    </w:pPr>
    <w:rPr>
      <w:rFonts w:ascii="Arial" w:hAnsi="Arial" w:cs="Arial"/>
      <w:lang w:val="fr-FR" w:eastAsia="fr-FR"/>
    </w:rPr>
  </w:style>
  <w:style w:type="paragraph" w:customStyle="1" w:styleId="xl106">
    <w:name w:val="xl106"/>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07">
    <w:name w:val="xl107"/>
    <w:basedOn w:val="Normal"/>
    <w:uiPriority w:val="99"/>
    <w:rsid w:val="001C7D41"/>
    <w:pPr>
      <w:pBdr>
        <w:bottom w:val="single" w:sz="4" w:space="0" w:color="auto"/>
      </w:pBdr>
      <w:spacing w:before="100" w:beforeAutospacing="1" w:after="100" w:afterAutospacing="1"/>
    </w:pPr>
    <w:rPr>
      <w:rFonts w:ascii="Arial" w:hAnsi="Arial" w:cs="Arial"/>
      <w:lang w:val="fr-FR" w:eastAsia="fr-FR"/>
    </w:rPr>
  </w:style>
  <w:style w:type="paragraph" w:customStyle="1" w:styleId="xl108">
    <w:name w:val="xl108"/>
    <w:basedOn w:val="Normal"/>
    <w:uiPriority w:val="99"/>
    <w:rsid w:val="001C7D41"/>
    <w:pPr>
      <w:pBdr>
        <w:top w:val="single" w:sz="4" w:space="0" w:color="auto"/>
      </w:pBdr>
      <w:shd w:val="clear" w:color="000000" w:fill="CCFFCC"/>
      <w:spacing w:before="100" w:beforeAutospacing="1" w:after="100" w:afterAutospacing="1"/>
      <w:jc w:val="center"/>
    </w:pPr>
    <w:rPr>
      <w:rFonts w:ascii="Arial" w:hAnsi="Arial" w:cs="Arial"/>
      <w:b/>
      <w:bCs/>
      <w:lang w:val="fr-FR" w:eastAsia="fr-FR"/>
    </w:rPr>
  </w:style>
  <w:style w:type="paragraph" w:customStyle="1" w:styleId="xl109">
    <w:name w:val="xl109"/>
    <w:basedOn w:val="Normal"/>
    <w:uiPriority w:val="99"/>
    <w:rsid w:val="001C7D41"/>
    <w:pPr>
      <w:pBdr>
        <w:left w:val="single" w:sz="4" w:space="0" w:color="auto"/>
      </w:pBdr>
      <w:spacing w:before="100" w:beforeAutospacing="1" w:after="100" w:afterAutospacing="1"/>
      <w:jc w:val="center"/>
    </w:pPr>
    <w:rPr>
      <w:rFonts w:ascii="Arial" w:hAnsi="Arial" w:cs="Arial"/>
      <w:lang w:val="fr-FR" w:eastAsia="fr-FR"/>
    </w:rPr>
  </w:style>
  <w:style w:type="paragraph" w:customStyle="1" w:styleId="xl110">
    <w:name w:val="xl110"/>
    <w:basedOn w:val="Normal"/>
    <w:uiPriority w:val="99"/>
    <w:rsid w:val="001C7D41"/>
    <w:pPr>
      <w:pBdr>
        <w:left w:val="single" w:sz="4" w:space="0" w:color="auto"/>
        <w:bottom w:val="single" w:sz="4" w:space="0" w:color="auto"/>
      </w:pBdr>
      <w:spacing w:before="100" w:beforeAutospacing="1" w:after="100" w:afterAutospacing="1"/>
      <w:jc w:val="center"/>
    </w:pPr>
    <w:rPr>
      <w:rFonts w:ascii="Arial" w:hAnsi="Arial" w:cs="Arial"/>
      <w:lang w:val="fr-FR" w:eastAsia="fr-FR"/>
    </w:rPr>
  </w:style>
  <w:style w:type="paragraph" w:customStyle="1" w:styleId="xl111">
    <w:name w:val="xl111"/>
    <w:basedOn w:val="Normal"/>
    <w:uiPriority w:val="99"/>
    <w:rsid w:val="001C7D41"/>
    <w:pPr>
      <w:pBdr>
        <w:top w:val="single" w:sz="4" w:space="0" w:color="auto"/>
      </w:pBdr>
      <w:spacing w:before="100" w:beforeAutospacing="1" w:after="100" w:afterAutospacing="1"/>
      <w:jc w:val="center"/>
    </w:pPr>
    <w:rPr>
      <w:rFonts w:ascii="Arial" w:hAnsi="Arial" w:cs="Arial"/>
      <w:lang w:val="fr-FR" w:eastAsia="fr-FR"/>
    </w:rPr>
  </w:style>
  <w:style w:type="paragraph" w:customStyle="1" w:styleId="xl112">
    <w:name w:val="xl112"/>
    <w:basedOn w:val="Normal"/>
    <w:uiPriority w:val="99"/>
    <w:rsid w:val="001C7D41"/>
    <w:pPr>
      <w:pBdr>
        <w:bottom w:val="single" w:sz="4" w:space="0" w:color="auto"/>
      </w:pBdr>
      <w:spacing w:before="100" w:beforeAutospacing="1" w:after="100" w:afterAutospacing="1"/>
      <w:jc w:val="center"/>
    </w:pPr>
    <w:rPr>
      <w:rFonts w:ascii="Arial" w:hAnsi="Arial" w:cs="Arial"/>
      <w:lang w:val="fr-FR" w:eastAsia="fr-FR"/>
    </w:rPr>
  </w:style>
  <w:style w:type="paragraph" w:customStyle="1" w:styleId="xl113">
    <w:name w:val="xl113"/>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color w:val="FF0000"/>
      <w:sz w:val="16"/>
      <w:szCs w:val="16"/>
      <w:lang w:val="fr-FR" w:eastAsia="fr-FR"/>
    </w:rPr>
  </w:style>
  <w:style w:type="paragraph" w:customStyle="1" w:styleId="xl114">
    <w:name w:val="xl114"/>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textAlignment w:val="center"/>
    </w:pPr>
    <w:rPr>
      <w:rFonts w:ascii="Arial" w:hAnsi="Arial" w:cs="Arial"/>
      <w:b/>
      <w:bCs/>
      <w:color w:val="FF0000"/>
      <w:sz w:val="18"/>
      <w:szCs w:val="18"/>
      <w:lang w:val="fr-FR" w:eastAsia="fr-FR"/>
    </w:rPr>
  </w:style>
  <w:style w:type="paragraph" w:customStyle="1" w:styleId="xl115">
    <w:name w:val="xl115"/>
    <w:basedOn w:val="Normal"/>
    <w:uiPriority w:val="99"/>
    <w:rsid w:val="001C7D41"/>
    <w:pPr>
      <w:pBdr>
        <w:top w:val="single" w:sz="4" w:space="0" w:color="auto"/>
        <w:bottom w:val="single" w:sz="4" w:space="0" w:color="auto"/>
      </w:pBdr>
      <w:shd w:val="clear" w:color="000000" w:fill="CCFFCC"/>
      <w:spacing w:before="100" w:beforeAutospacing="1" w:after="100" w:afterAutospacing="1"/>
      <w:textAlignment w:val="center"/>
    </w:pPr>
    <w:rPr>
      <w:rFonts w:ascii="Arial" w:hAnsi="Arial" w:cs="Arial"/>
      <w:b/>
      <w:bCs/>
      <w:color w:val="FF0000"/>
      <w:sz w:val="18"/>
      <w:szCs w:val="18"/>
      <w:lang w:val="fr-FR" w:eastAsia="fr-FR"/>
    </w:rPr>
  </w:style>
  <w:style w:type="paragraph" w:customStyle="1" w:styleId="xl116">
    <w:name w:val="xl116"/>
    <w:basedOn w:val="Normal"/>
    <w:uiPriority w:val="99"/>
    <w:rsid w:val="001C7D41"/>
    <w:pPr>
      <w:pBdr>
        <w:top w:val="single" w:sz="4" w:space="0" w:color="auto"/>
        <w:left w:val="single" w:sz="4" w:space="0" w:color="auto"/>
      </w:pBdr>
      <w:spacing w:before="100" w:beforeAutospacing="1" w:after="100" w:afterAutospacing="1"/>
      <w:jc w:val="center"/>
    </w:pPr>
    <w:rPr>
      <w:rFonts w:ascii="Arial" w:hAnsi="Arial" w:cs="Arial"/>
      <w:b/>
      <w:bCs/>
      <w:lang w:val="fr-FR" w:eastAsia="fr-FR"/>
    </w:rPr>
  </w:style>
  <w:style w:type="paragraph" w:customStyle="1" w:styleId="xl117">
    <w:name w:val="xl117"/>
    <w:basedOn w:val="Normal"/>
    <w:uiPriority w:val="99"/>
    <w:rsid w:val="001C7D41"/>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118">
    <w:name w:val="xl118"/>
    <w:basedOn w:val="Normal"/>
    <w:uiPriority w:val="99"/>
    <w:rsid w:val="001C7D41"/>
    <w:pPr>
      <w:pBdr>
        <w:top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119">
    <w:name w:val="xl119"/>
    <w:basedOn w:val="Normal"/>
    <w:uiPriority w:val="99"/>
    <w:rsid w:val="001C7D41"/>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120">
    <w:name w:val="xl120"/>
    <w:basedOn w:val="Normal"/>
    <w:uiPriority w:val="99"/>
    <w:rsid w:val="001C7D41"/>
    <w:pPr>
      <w:spacing w:before="100" w:beforeAutospacing="1" w:after="100" w:afterAutospacing="1"/>
      <w:jc w:val="center"/>
    </w:pPr>
    <w:rPr>
      <w:rFonts w:ascii="Arial" w:hAnsi="Arial" w:cs="Arial"/>
      <w:b/>
      <w:bCs/>
      <w:lang w:val="fr-FR" w:eastAsia="fr-FR"/>
    </w:rPr>
  </w:style>
  <w:style w:type="paragraph" w:customStyle="1" w:styleId="xl121">
    <w:name w:val="xl121"/>
    <w:basedOn w:val="Normal"/>
    <w:uiPriority w:val="99"/>
    <w:rsid w:val="001C7D41"/>
    <w:pPr>
      <w:pBdr>
        <w:right w:val="single" w:sz="4" w:space="0" w:color="auto"/>
      </w:pBdr>
      <w:spacing w:before="100" w:beforeAutospacing="1" w:after="100" w:afterAutospacing="1"/>
      <w:jc w:val="center"/>
    </w:pPr>
    <w:rPr>
      <w:rFonts w:ascii="Arial" w:hAnsi="Arial" w:cs="Arial"/>
      <w:b/>
      <w:bCs/>
      <w:lang w:val="fr-FR" w:eastAsia="fr-FR"/>
    </w:rPr>
  </w:style>
  <w:style w:type="paragraph" w:customStyle="1" w:styleId="xl122">
    <w:name w:val="xl122"/>
    <w:basedOn w:val="Normal"/>
    <w:uiPriority w:val="99"/>
    <w:rsid w:val="001C7D41"/>
    <w:pPr>
      <w:pBdr>
        <w:left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123">
    <w:name w:val="xl123"/>
    <w:basedOn w:val="Normal"/>
    <w:uiPriority w:val="99"/>
    <w:rsid w:val="001C7D41"/>
    <w:pPr>
      <w:pBdr>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124">
    <w:name w:val="xl124"/>
    <w:basedOn w:val="Normal"/>
    <w:uiPriority w:val="99"/>
    <w:rsid w:val="001C7D41"/>
    <w:pPr>
      <w:pBdr>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125">
    <w:name w:val="xl125"/>
    <w:basedOn w:val="Normal"/>
    <w:uiPriority w:val="99"/>
    <w:rsid w:val="001C7D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126">
    <w:name w:val="xl126"/>
    <w:basedOn w:val="Normal"/>
    <w:uiPriority w:val="99"/>
    <w:rsid w:val="001C7D41"/>
    <w:pPr>
      <w:pBdr>
        <w:left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127">
    <w:name w:val="xl127"/>
    <w:basedOn w:val="Normal"/>
    <w:uiPriority w:val="99"/>
    <w:rsid w:val="001C7D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128">
    <w:name w:val="xl128"/>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fr-FR" w:eastAsia="fr-FR"/>
    </w:rPr>
  </w:style>
  <w:style w:type="paragraph" w:customStyle="1" w:styleId="xl129">
    <w:name w:val="xl129"/>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color w:val="FF0000"/>
      <w:sz w:val="18"/>
      <w:szCs w:val="18"/>
      <w:lang w:val="fr-FR" w:eastAsia="fr-FR"/>
    </w:rPr>
  </w:style>
  <w:style w:type="paragraph" w:customStyle="1" w:styleId="xl130">
    <w:name w:val="xl130"/>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31">
    <w:name w:val="xl131"/>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fr-FR" w:eastAsia="fr-FR"/>
    </w:rPr>
  </w:style>
  <w:style w:type="paragraph" w:customStyle="1" w:styleId="xl132">
    <w:name w:val="xl132"/>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fr-FR" w:eastAsia="fr-FR"/>
    </w:rPr>
  </w:style>
  <w:style w:type="paragraph" w:customStyle="1" w:styleId="xl133">
    <w:name w:val="xl133"/>
    <w:basedOn w:val="Normal"/>
    <w:uiPriority w:val="99"/>
    <w:rsid w:val="001C7D41"/>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34">
    <w:name w:val="xl134"/>
    <w:basedOn w:val="Normal"/>
    <w:uiPriority w:val="99"/>
    <w:rsid w:val="001C7D41"/>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35">
    <w:name w:val="xl135"/>
    <w:basedOn w:val="Normal"/>
    <w:uiPriority w:val="99"/>
    <w:rsid w:val="001C7D41"/>
    <w:pPr>
      <w:pBdr>
        <w:lef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36">
    <w:name w:val="xl136"/>
    <w:basedOn w:val="Normal"/>
    <w:uiPriority w:val="99"/>
    <w:rsid w:val="001C7D41"/>
    <w:pP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37">
    <w:name w:val="xl137"/>
    <w:basedOn w:val="Normal"/>
    <w:uiPriority w:val="99"/>
    <w:rsid w:val="001C7D41"/>
    <w:pPr>
      <w:pBdr>
        <w:righ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38">
    <w:name w:val="xl138"/>
    <w:basedOn w:val="Normal"/>
    <w:uiPriority w:val="99"/>
    <w:rsid w:val="001C7D41"/>
    <w:pPr>
      <w:pBdr>
        <w:top w:val="single" w:sz="4" w:space="0" w:color="auto"/>
        <w:lef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39">
    <w:name w:val="xl139"/>
    <w:basedOn w:val="Normal"/>
    <w:uiPriority w:val="99"/>
    <w:rsid w:val="001C7D41"/>
    <w:pPr>
      <w:pBdr>
        <w:top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40">
    <w:name w:val="xl140"/>
    <w:basedOn w:val="Normal"/>
    <w:uiPriority w:val="99"/>
    <w:rsid w:val="001C7D41"/>
    <w:pPr>
      <w:pBdr>
        <w:top w:val="single" w:sz="4" w:space="0" w:color="auto"/>
        <w:righ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41">
    <w:name w:val="xl141"/>
    <w:basedOn w:val="Normal"/>
    <w:uiPriority w:val="99"/>
    <w:rsid w:val="001C7D41"/>
    <w:pPr>
      <w:pBdr>
        <w:left w:val="single" w:sz="4" w:space="0" w:color="auto"/>
        <w:bottom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42">
    <w:name w:val="xl142"/>
    <w:basedOn w:val="Normal"/>
    <w:uiPriority w:val="99"/>
    <w:rsid w:val="001C7D41"/>
    <w:pPr>
      <w:pBdr>
        <w:bottom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43">
    <w:name w:val="xl143"/>
    <w:basedOn w:val="Normal"/>
    <w:uiPriority w:val="99"/>
    <w:rsid w:val="001C7D41"/>
    <w:pPr>
      <w:pBdr>
        <w:bottom w:val="single" w:sz="4" w:space="0" w:color="auto"/>
        <w:righ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144">
    <w:name w:val="xl144"/>
    <w:basedOn w:val="Normal"/>
    <w:uiPriority w:val="99"/>
    <w:rsid w:val="001C7D41"/>
    <w:pPr>
      <w:pBdr>
        <w:top w:val="single" w:sz="4" w:space="0" w:color="auto"/>
        <w:left w:val="single" w:sz="4" w:space="0" w:color="auto"/>
      </w:pBdr>
      <w:spacing w:before="100" w:beforeAutospacing="1" w:after="100" w:afterAutospacing="1"/>
      <w:textAlignment w:val="center"/>
    </w:pPr>
    <w:rPr>
      <w:rFonts w:ascii="Arial" w:hAnsi="Arial" w:cs="Arial"/>
      <w:lang w:val="fr-FR" w:eastAsia="fr-FR"/>
    </w:rPr>
  </w:style>
  <w:style w:type="paragraph" w:customStyle="1" w:styleId="xl145">
    <w:name w:val="xl145"/>
    <w:basedOn w:val="Normal"/>
    <w:uiPriority w:val="99"/>
    <w:rsid w:val="001C7D41"/>
    <w:pPr>
      <w:pBdr>
        <w:top w:val="single" w:sz="4" w:space="0" w:color="auto"/>
      </w:pBdr>
      <w:spacing w:before="100" w:beforeAutospacing="1" w:after="100" w:afterAutospacing="1"/>
      <w:textAlignment w:val="center"/>
    </w:pPr>
    <w:rPr>
      <w:rFonts w:ascii="Arial" w:hAnsi="Arial" w:cs="Arial"/>
      <w:lang w:val="fr-FR" w:eastAsia="fr-FR"/>
    </w:rPr>
  </w:style>
  <w:style w:type="paragraph" w:customStyle="1" w:styleId="xl146">
    <w:name w:val="xl146"/>
    <w:basedOn w:val="Normal"/>
    <w:uiPriority w:val="99"/>
    <w:rsid w:val="001C7D41"/>
    <w:pPr>
      <w:pBdr>
        <w:top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147">
    <w:name w:val="xl147"/>
    <w:basedOn w:val="Normal"/>
    <w:uiPriority w:val="99"/>
    <w:rsid w:val="001C7D41"/>
    <w:pPr>
      <w:pBdr>
        <w:left w:val="single" w:sz="4" w:space="0" w:color="auto"/>
      </w:pBdr>
      <w:spacing w:before="100" w:beforeAutospacing="1" w:after="100" w:afterAutospacing="1"/>
      <w:textAlignment w:val="center"/>
    </w:pPr>
    <w:rPr>
      <w:rFonts w:ascii="Arial" w:hAnsi="Arial" w:cs="Arial"/>
      <w:lang w:val="fr-FR" w:eastAsia="fr-FR"/>
    </w:rPr>
  </w:style>
  <w:style w:type="paragraph" w:customStyle="1" w:styleId="xl148">
    <w:name w:val="xl148"/>
    <w:basedOn w:val="Normal"/>
    <w:uiPriority w:val="99"/>
    <w:rsid w:val="001C7D41"/>
    <w:pPr>
      <w:pBdr>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149">
    <w:name w:val="xl149"/>
    <w:basedOn w:val="Normal"/>
    <w:uiPriority w:val="99"/>
    <w:rsid w:val="001C7D41"/>
    <w:pPr>
      <w:pBdr>
        <w:left w:val="single" w:sz="4" w:space="0" w:color="auto"/>
        <w:bottom w:val="single" w:sz="4" w:space="0" w:color="auto"/>
      </w:pBdr>
      <w:spacing w:before="100" w:beforeAutospacing="1" w:after="100" w:afterAutospacing="1"/>
      <w:textAlignment w:val="center"/>
    </w:pPr>
    <w:rPr>
      <w:rFonts w:ascii="Arial" w:hAnsi="Arial" w:cs="Arial"/>
      <w:lang w:val="fr-FR" w:eastAsia="fr-FR"/>
    </w:rPr>
  </w:style>
  <w:style w:type="paragraph" w:customStyle="1" w:styleId="xl150">
    <w:name w:val="xl150"/>
    <w:basedOn w:val="Normal"/>
    <w:uiPriority w:val="99"/>
    <w:rsid w:val="001C7D41"/>
    <w:pPr>
      <w:pBdr>
        <w:bottom w:val="single" w:sz="4" w:space="0" w:color="auto"/>
      </w:pBdr>
      <w:spacing w:before="100" w:beforeAutospacing="1" w:after="100" w:afterAutospacing="1"/>
      <w:textAlignment w:val="center"/>
    </w:pPr>
    <w:rPr>
      <w:rFonts w:ascii="Arial" w:hAnsi="Arial" w:cs="Arial"/>
      <w:lang w:val="fr-FR" w:eastAsia="fr-FR"/>
    </w:rPr>
  </w:style>
  <w:style w:type="paragraph" w:customStyle="1" w:styleId="xl151">
    <w:name w:val="xl151"/>
    <w:basedOn w:val="Normal"/>
    <w:uiPriority w:val="99"/>
    <w:rsid w:val="001C7D41"/>
    <w:pPr>
      <w:pBdr>
        <w:bottom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152">
    <w:name w:val="xl152"/>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153">
    <w:name w:val="xl153"/>
    <w:basedOn w:val="Normal"/>
    <w:uiPriority w:val="99"/>
    <w:rsid w:val="001C7D41"/>
    <w:pPr>
      <w:pBdr>
        <w:top w:val="single" w:sz="4" w:space="0" w:color="auto"/>
        <w:lef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54">
    <w:name w:val="xl154"/>
    <w:basedOn w:val="Normal"/>
    <w:uiPriority w:val="99"/>
    <w:rsid w:val="001C7D41"/>
    <w:pPr>
      <w:pBdr>
        <w:top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55">
    <w:name w:val="xl155"/>
    <w:basedOn w:val="Normal"/>
    <w:uiPriority w:val="99"/>
    <w:rsid w:val="001C7D41"/>
    <w:pPr>
      <w:pBdr>
        <w:lef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56">
    <w:name w:val="xl156"/>
    <w:basedOn w:val="Normal"/>
    <w:uiPriority w:val="99"/>
    <w:rsid w:val="001C7D41"/>
    <w:pPr>
      <w:pBdr>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57">
    <w:name w:val="xl157"/>
    <w:basedOn w:val="Normal"/>
    <w:uiPriority w:val="99"/>
    <w:rsid w:val="001C7D41"/>
    <w:pPr>
      <w:pBdr>
        <w:left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58">
    <w:name w:val="xl158"/>
    <w:basedOn w:val="Normal"/>
    <w:uiPriority w:val="99"/>
    <w:rsid w:val="001C7D41"/>
    <w:pPr>
      <w:pBdr>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59">
    <w:name w:val="xl159"/>
    <w:basedOn w:val="Normal"/>
    <w:uiPriority w:val="99"/>
    <w:rsid w:val="001C7D41"/>
    <w:pPr>
      <w:pBdr>
        <w:top w:val="single" w:sz="4" w:space="0" w:color="auto"/>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0">
    <w:name w:val="xl160"/>
    <w:basedOn w:val="Normal"/>
    <w:uiPriority w:val="99"/>
    <w:rsid w:val="001C7D41"/>
    <w:pPr>
      <w:pBdr>
        <w:top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1">
    <w:name w:val="xl161"/>
    <w:basedOn w:val="Normal"/>
    <w:uiPriority w:val="99"/>
    <w:rsid w:val="001C7D41"/>
    <w:pPr>
      <w:pBdr>
        <w:top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2">
    <w:name w:val="xl162"/>
    <w:basedOn w:val="Normal"/>
    <w:uiPriority w:val="99"/>
    <w:rsid w:val="001C7D41"/>
    <w:pPr>
      <w:pBdr>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3">
    <w:name w:val="xl163"/>
    <w:basedOn w:val="Normal"/>
    <w:uiPriority w:val="99"/>
    <w:rsid w:val="001C7D41"/>
    <w:pPr>
      <w:spacing w:before="100" w:beforeAutospacing="1" w:after="100" w:afterAutospacing="1"/>
      <w:jc w:val="center"/>
      <w:textAlignment w:val="center"/>
    </w:pPr>
    <w:rPr>
      <w:rFonts w:ascii="Arial" w:hAnsi="Arial" w:cs="Arial"/>
      <w:b/>
      <w:bCs/>
      <w:lang w:val="fr-FR" w:eastAsia="fr-FR"/>
    </w:rPr>
  </w:style>
  <w:style w:type="paragraph" w:customStyle="1" w:styleId="xl164">
    <w:name w:val="xl164"/>
    <w:basedOn w:val="Normal"/>
    <w:uiPriority w:val="99"/>
    <w:rsid w:val="001C7D41"/>
    <w:pPr>
      <w:pBdr>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5">
    <w:name w:val="xl165"/>
    <w:basedOn w:val="Normal"/>
    <w:uiPriority w:val="99"/>
    <w:rsid w:val="001C7D41"/>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6">
    <w:name w:val="xl166"/>
    <w:basedOn w:val="Normal"/>
    <w:uiPriority w:val="99"/>
    <w:rsid w:val="001C7D41"/>
    <w:pPr>
      <w:pBdr>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7">
    <w:name w:val="xl167"/>
    <w:basedOn w:val="Normal"/>
    <w:uiPriority w:val="99"/>
    <w:rsid w:val="001C7D4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68">
    <w:name w:val="xl168"/>
    <w:basedOn w:val="Normal"/>
    <w:uiPriority w:val="99"/>
    <w:rsid w:val="001C7D41"/>
    <w:pPr>
      <w:pBdr>
        <w:top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69">
    <w:name w:val="xl169"/>
    <w:basedOn w:val="Normal"/>
    <w:uiPriority w:val="99"/>
    <w:rsid w:val="001C7D41"/>
    <w:pP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70">
    <w:name w:val="xl170"/>
    <w:basedOn w:val="Normal"/>
    <w:uiPriority w:val="99"/>
    <w:rsid w:val="001C7D41"/>
    <w:pPr>
      <w:pBdr>
        <w:bottom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71">
    <w:name w:val="xl171"/>
    <w:basedOn w:val="Normal"/>
    <w:uiPriority w:val="99"/>
    <w:rsid w:val="001C7D41"/>
    <w:pPr>
      <w:pBdr>
        <w:top w:val="single" w:sz="4" w:space="0" w:color="auto"/>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72">
    <w:name w:val="xl172"/>
    <w:basedOn w:val="Normal"/>
    <w:uiPriority w:val="99"/>
    <w:rsid w:val="001C7D41"/>
    <w:pPr>
      <w:pBdr>
        <w:top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73">
    <w:name w:val="xl173"/>
    <w:basedOn w:val="Normal"/>
    <w:uiPriority w:val="99"/>
    <w:rsid w:val="001C7D41"/>
    <w:pPr>
      <w:pBdr>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74">
    <w:name w:val="xl174"/>
    <w:basedOn w:val="Normal"/>
    <w:uiPriority w:val="99"/>
    <w:rsid w:val="001C7D41"/>
    <w:pPr>
      <w:spacing w:before="100" w:beforeAutospacing="1" w:after="100" w:afterAutospacing="1"/>
      <w:jc w:val="center"/>
      <w:textAlignment w:val="center"/>
    </w:pPr>
    <w:rPr>
      <w:rFonts w:ascii="Arial" w:hAnsi="Arial" w:cs="Arial"/>
      <w:b/>
      <w:bCs/>
      <w:lang w:val="fr-FR" w:eastAsia="fr-FR"/>
    </w:rPr>
  </w:style>
  <w:style w:type="paragraph" w:customStyle="1" w:styleId="xl175">
    <w:name w:val="xl175"/>
    <w:basedOn w:val="Normal"/>
    <w:uiPriority w:val="99"/>
    <w:rsid w:val="001C7D41"/>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76">
    <w:name w:val="xl176"/>
    <w:basedOn w:val="Normal"/>
    <w:uiPriority w:val="99"/>
    <w:rsid w:val="001C7D41"/>
    <w:pPr>
      <w:pBdr>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177">
    <w:name w:val="xl177"/>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178">
    <w:name w:val="xl178"/>
    <w:basedOn w:val="Normal"/>
    <w:uiPriority w:val="99"/>
    <w:rsid w:val="001C7D4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lang w:val="fr-FR" w:eastAsia="fr-FR"/>
    </w:rPr>
  </w:style>
  <w:style w:type="paragraph" w:customStyle="1" w:styleId="xl179">
    <w:name w:val="xl179"/>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fr-FR" w:eastAsia="fr-FR"/>
    </w:rPr>
  </w:style>
  <w:style w:type="paragraph" w:customStyle="1" w:styleId="xl180">
    <w:name w:val="xl180"/>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hAnsi="Arial" w:cs="Arial"/>
      <w:b/>
      <w:bCs/>
      <w:lang w:val="fr-FR" w:eastAsia="fr-FR"/>
    </w:rPr>
  </w:style>
  <w:style w:type="paragraph" w:customStyle="1" w:styleId="xl181">
    <w:name w:val="xl181"/>
    <w:basedOn w:val="Normal"/>
    <w:uiPriority w:val="99"/>
    <w:rsid w:val="001C7D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182">
    <w:name w:val="xl182"/>
    <w:basedOn w:val="Normal"/>
    <w:uiPriority w:val="99"/>
    <w:rsid w:val="001C7D41"/>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36"/>
      <w:szCs w:val="36"/>
      <w:lang w:val="fr-FR" w:eastAsia="fr-FR"/>
    </w:rPr>
  </w:style>
  <w:style w:type="paragraph" w:customStyle="1" w:styleId="xl183">
    <w:name w:val="xl183"/>
    <w:basedOn w:val="Normal"/>
    <w:uiPriority w:val="99"/>
    <w:rsid w:val="001C7D41"/>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36"/>
      <w:szCs w:val="36"/>
      <w:lang w:val="fr-FR" w:eastAsia="fr-FR"/>
    </w:rPr>
  </w:style>
  <w:style w:type="paragraph" w:customStyle="1" w:styleId="xl184">
    <w:name w:val="xl184"/>
    <w:basedOn w:val="Normal"/>
    <w:uiPriority w:val="99"/>
    <w:rsid w:val="001C7D41"/>
    <w:pPr>
      <w:pBdr>
        <w:top w:val="single" w:sz="4" w:space="0" w:color="auto"/>
        <w:left w:val="single" w:sz="4" w:space="0" w:color="auto"/>
      </w:pBdr>
      <w:shd w:val="clear" w:color="000000" w:fill="CCFFCC"/>
      <w:spacing w:before="100" w:beforeAutospacing="1" w:after="100" w:afterAutospacing="1"/>
      <w:jc w:val="center"/>
      <w:textAlignment w:val="top"/>
    </w:pPr>
    <w:rPr>
      <w:rFonts w:ascii="Arial" w:hAnsi="Arial" w:cs="Arial"/>
      <w:b/>
      <w:bCs/>
      <w:lang w:val="fr-FR" w:eastAsia="fr-FR"/>
    </w:rPr>
  </w:style>
  <w:style w:type="paragraph" w:customStyle="1" w:styleId="xl185">
    <w:name w:val="xl185"/>
    <w:basedOn w:val="Normal"/>
    <w:uiPriority w:val="99"/>
    <w:rsid w:val="001C7D41"/>
    <w:pPr>
      <w:pBdr>
        <w:top w:val="single" w:sz="4" w:space="0" w:color="auto"/>
      </w:pBdr>
      <w:shd w:val="clear" w:color="000000" w:fill="CCFFCC"/>
      <w:spacing w:before="100" w:beforeAutospacing="1" w:after="100" w:afterAutospacing="1"/>
      <w:jc w:val="center"/>
      <w:textAlignment w:val="top"/>
    </w:pPr>
    <w:rPr>
      <w:rFonts w:ascii="Arial" w:hAnsi="Arial" w:cs="Arial"/>
      <w:b/>
      <w:bCs/>
      <w:lang w:val="fr-FR" w:eastAsia="fr-FR"/>
    </w:rPr>
  </w:style>
  <w:style w:type="paragraph" w:customStyle="1" w:styleId="xl186">
    <w:name w:val="xl186"/>
    <w:basedOn w:val="Normal"/>
    <w:uiPriority w:val="99"/>
    <w:rsid w:val="001C7D41"/>
    <w:pPr>
      <w:pBdr>
        <w:top w:val="single" w:sz="4" w:space="0" w:color="auto"/>
        <w:right w:val="single" w:sz="4" w:space="0" w:color="auto"/>
      </w:pBdr>
      <w:shd w:val="clear" w:color="000000" w:fill="CCFFCC"/>
      <w:spacing w:before="100" w:beforeAutospacing="1" w:after="100" w:afterAutospacing="1"/>
      <w:jc w:val="center"/>
      <w:textAlignment w:val="top"/>
    </w:pPr>
    <w:rPr>
      <w:rFonts w:ascii="Arial" w:hAnsi="Arial" w:cs="Arial"/>
      <w:b/>
      <w:bCs/>
      <w:lang w:val="fr-FR" w:eastAsia="fr-FR"/>
    </w:rPr>
  </w:style>
  <w:style w:type="paragraph" w:customStyle="1" w:styleId="xl187">
    <w:name w:val="xl187"/>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fr-FR" w:eastAsia="fr-FR"/>
    </w:rPr>
  </w:style>
  <w:style w:type="paragraph" w:customStyle="1" w:styleId="xl188">
    <w:name w:val="xl188"/>
    <w:basedOn w:val="Normal"/>
    <w:uiPriority w:val="99"/>
    <w:rsid w:val="001C7D4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fr-FR" w:eastAsia="fr-FR"/>
    </w:rPr>
  </w:style>
  <w:style w:type="paragraph" w:customStyle="1" w:styleId="xl189">
    <w:name w:val="xl189"/>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90">
    <w:name w:val="xl190"/>
    <w:basedOn w:val="Normal"/>
    <w:uiPriority w:val="99"/>
    <w:rsid w:val="001C7D41"/>
    <w:pPr>
      <w:pBdr>
        <w:top w:val="single" w:sz="4" w:space="0" w:color="auto"/>
        <w:bottom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91">
    <w:name w:val="xl191"/>
    <w:basedOn w:val="Normal"/>
    <w:uiPriority w:val="99"/>
    <w:rsid w:val="001C7D41"/>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192">
    <w:name w:val="xl192"/>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93">
    <w:name w:val="xl193"/>
    <w:basedOn w:val="Normal"/>
    <w:uiPriority w:val="99"/>
    <w:rsid w:val="001C7D41"/>
    <w:pPr>
      <w:pBdr>
        <w:top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94">
    <w:name w:val="xl194"/>
    <w:basedOn w:val="Normal"/>
    <w:uiPriority w:val="99"/>
    <w:rsid w:val="001C7D41"/>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195">
    <w:name w:val="xl195"/>
    <w:basedOn w:val="Normal"/>
    <w:uiPriority w:val="99"/>
    <w:rsid w:val="001C7D41"/>
    <w:pPr>
      <w:pBdr>
        <w:top w:val="single" w:sz="4" w:space="0" w:color="auto"/>
        <w:left w:val="single" w:sz="4" w:space="0" w:color="auto"/>
      </w:pBdr>
      <w:spacing w:before="100" w:beforeAutospacing="1" w:after="100" w:afterAutospacing="1"/>
    </w:pPr>
    <w:rPr>
      <w:rFonts w:ascii="Arial" w:hAnsi="Arial" w:cs="Arial"/>
      <w:b/>
      <w:bCs/>
      <w:sz w:val="32"/>
      <w:szCs w:val="32"/>
      <w:lang w:val="fr-FR" w:eastAsia="fr-FR"/>
    </w:rPr>
  </w:style>
  <w:style w:type="paragraph" w:customStyle="1" w:styleId="xl196">
    <w:name w:val="xl196"/>
    <w:basedOn w:val="Normal"/>
    <w:uiPriority w:val="99"/>
    <w:rsid w:val="001C7D41"/>
    <w:pPr>
      <w:pBdr>
        <w:top w:val="single" w:sz="4" w:space="0" w:color="auto"/>
      </w:pBdr>
      <w:spacing w:before="100" w:beforeAutospacing="1" w:after="100" w:afterAutospacing="1"/>
    </w:pPr>
    <w:rPr>
      <w:rFonts w:ascii="Arial" w:hAnsi="Arial" w:cs="Arial"/>
      <w:b/>
      <w:bCs/>
      <w:lang w:val="fr-FR" w:eastAsia="fr-FR"/>
    </w:rPr>
  </w:style>
  <w:style w:type="paragraph" w:customStyle="1" w:styleId="xl197">
    <w:name w:val="xl197"/>
    <w:basedOn w:val="Normal"/>
    <w:uiPriority w:val="99"/>
    <w:rsid w:val="001C7D41"/>
    <w:pPr>
      <w:pBdr>
        <w:top w:val="single" w:sz="4" w:space="0" w:color="auto"/>
        <w:right w:val="single" w:sz="4" w:space="0" w:color="auto"/>
      </w:pBdr>
      <w:spacing w:before="100" w:beforeAutospacing="1" w:after="100" w:afterAutospacing="1"/>
    </w:pPr>
    <w:rPr>
      <w:rFonts w:ascii="Arial" w:hAnsi="Arial" w:cs="Arial"/>
      <w:b/>
      <w:bCs/>
      <w:lang w:val="fr-FR" w:eastAsia="fr-FR"/>
    </w:rPr>
  </w:style>
  <w:style w:type="paragraph" w:customStyle="1" w:styleId="xl198">
    <w:name w:val="xl198"/>
    <w:basedOn w:val="Normal"/>
    <w:uiPriority w:val="99"/>
    <w:rsid w:val="001C7D41"/>
    <w:pPr>
      <w:pBdr>
        <w:left w:val="single" w:sz="4" w:space="0" w:color="auto"/>
      </w:pBdr>
      <w:spacing w:before="100" w:beforeAutospacing="1" w:after="100" w:afterAutospacing="1"/>
    </w:pPr>
    <w:rPr>
      <w:rFonts w:ascii="Arial" w:hAnsi="Arial" w:cs="Arial"/>
      <w:b/>
      <w:bCs/>
      <w:lang w:val="fr-FR" w:eastAsia="fr-FR"/>
    </w:rPr>
  </w:style>
  <w:style w:type="paragraph" w:customStyle="1" w:styleId="xl199">
    <w:name w:val="xl199"/>
    <w:basedOn w:val="Normal"/>
    <w:uiPriority w:val="99"/>
    <w:rsid w:val="001C7D41"/>
    <w:pPr>
      <w:pBdr>
        <w:right w:val="single" w:sz="4" w:space="0" w:color="auto"/>
      </w:pBdr>
      <w:spacing w:before="100" w:beforeAutospacing="1" w:after="100" w:afterAutospacing="1"/>
    </w:pPr>
    <w:rPr>
      <w:rFonts w:ascii="Arial" w:hAnsi="Arial" w:cs="Arial"/>
      <w:b/>
      <w:bCs/>
      <w:lang w:val="fr-FR" w:eastAsia="fr-FR"/>
    </w:rPr>
  </w:style>
  <w:style w:type="paragraph" w:customStyle="1" w:styleId="xl200">
    <w:name w:val="xl200"/>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hAnsi="Arial" w:cs="Arial"/>
      <w:b/>
      <w:bCs/>
      <w:lang w:val="fr-FR" w:eastAsia="fr-FR"/>
    </w:rPr>
  </w:style>
  <w:style w:type="paragraph" w:customStyle="1" w:styleId="xl201">
    <w:name w:val="xl201"/>
    <w:basedOn w:val="Normal"/>
    <w:uiPriority w:val="99"/>
    <w:rsid w:val="001C7D41"/>
    <w:pPr>
      <w:pBdr>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202">
    <w:name w:val="xl202"/>
    <w:basedOn w:val="Normal"/>
    <w:uiPriority w:val="99"/>
    <w:rsid w:val="001C7D4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203">
    <w:name w:val="xl203"/>
    <w:basedOn w:val="Normal"/>
    <w:uiPriority w:val="99"/>
    <w:rsid w:val="001C7D41"/>
    <w:pPr>
      <w:pBdr>
        <w:left w:val="single" w:sz="4" w:space="0" w:color="auto"/>
        <w:bottom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04">
    <w:name w:val="xl204"/>
    <w:basedOn w:val="Normal"/>
    <w:uiPriority w:val="99"/>
    <w:rsid w:val="001C7D41"/>
    <w:pPr>
      <w:pBdr>
        <w:bottom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05">
    <w:name w:val="xl205"/>
    <w:basedOn w:val="Normal"/>
    <w:uiPriority w:val="99"/>
    <w:rsid w:val="001C7D41"/>
    <w:pPr>
      <w:pBdr>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06">
    <w:name w:val="xl206"/>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07">
    <w:name w:val="xl207"/>
    <w:basedOn w:val="Normal"/>
    <w:uiPriority w:val="99"/>
    <w:rsid w:val="001C7D41"/>
    <w:pPr>
      <w:pBdr>
        <w:left w:val="single" w:sz="4" w:space="0" w:color="auto"/>
      </w:pBdr>
      <w:spacing w:before="100" w:beforeAutospacing="1" w:after="100" w:afterAutospacing="1"/>
    </w:pPr>
    <w:rPr>
      <w:rFonts w:ascii="Arial" w:hAnsi="Arial" w:cs="Arial"/>
      <w:b/>
      <w:bCs/>
      <w:sz w:val="32"/>
      <w:szCs w:val="32"/>
      <w:lang w:val="fr-FR" w:eastAsia="fr-FR"/>
    </w:rPr>
  </w:style>
  <w:style w:type="paragraph" w:customStyle="1" w:styleId="xl208">
    <w:name w:val="xl208"/>
    <w:basedOn w:val="Normal"/>
    <w:uiPriority w:val="99"/>
    <w:rsid w:val="001C7D41"/>
    <w:pPr>
      <w:pBdr>
        <w:left w:val="single" w:sz="4" w:space="0" w:color="auto"/>
        <w:bottom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09">
    <w:name w:val="xl209"/>
    <w:basedOn w:val="Normal"/>
    <w:uiPriority w:val="99"/>
    <w:rsid w:val="001C7D41"/>
    <w:pPr>
      <w:pBdr>
        <w:bottom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10">
    <w:name w:val="xl210"/>
    <w:basedOn w:val="Normal"/>
    <w:uiPriority w:val="99"/>
    <w:rsid w:val="001C7D41"/>
    <w:pPr>
      <w:pBdr>
        <w:bottom w:val="single" w:sz="4" w:space="0" w:color="auto"/>
        <w:righ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11">
    <w:name w:val="xl211"/>
    <w:basedOn w:val="Normal"/>
    <w:uiPriority w:val="99"/>
    <w:rsid w:val="001C7D41"/>
    <w:pPr>
      <w:pBdr>
        <w:top w:val="single" w:sz="4" w:space="0" w:color="auto"/>
        <w:lef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2">
    <w:name w:val="xl212"/>
    <w:basedOn w:val="Normal"/>
    <w:uiPriority w:val="99"/>
    <w:rsid w:val="001C7D41"/>
    <w:pPr>
      <w:pBdr>
        <w:top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3">
    <w:name w:val="xl213"/>
    <w:basedOn w:val="Normal"/>
    <w:uiPriority w:val="99"/>
    <w:rsid w:val="001C7D41"/>
    <w:pPr>
      <w:pBdr>
        <w:top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4">
    <w:name w:val="xl214"/>
    <w:basedOn w:val="Normal"/>
    <w:uiPriority w:val="99"/>
    <w:rsid w:val="001C7D41"/>
    <w:pPr>
      <w:pBdr>
        <w:lef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5">
    <w:name w:val="xl215"/>
    <w:basedOn w:val="Normal"/>
    <w:uiPriority w:val="99"/>
    <w:rsid w:val="001C7D41"/>
    <w:pP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6">
    <w:name w:val="xl216"/>
    <w:basedOn w:val="Normal"/>
    <w:uiPriority w:val="99"/>
    <w:rsid w:val="001C7D41"/>
    <w:pPr>
      <w:pBdr>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7">
    <w:name w:val="xl217"/>
    <w:basedOn w:val="Normal"/>
    <w:uiPriority w:val="99"/>
    <w:rsid w:val="001C7D41"/>
    <w:pPr>
      <w:pBdr>
        <w:left w:val="single" w:sz="4" w:space="0" w:color="auto"/>
        <w:bottom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8">
    <w:name w:val="xl218"/>
    <w:basedOn w:val="Normal"/>
    <w:uiPriority w:val="99"/>
    <w:rsid w:val="001C7D41"/>
    <w:pPr>
      <w:pBdr>
        <w:bottom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19">
    <w:name w:val="xl219"/>
    <w:basedOn w:val="Normal"/>
    <w:uiPriority w:val="99"/>
    <w:rsid w:val="001C7D41"/>
    <w:pPr>
      <w:pBdr>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lang w:val="fr-FR" w:eastAsia="fr-FR"/>
    </w:rPr>
  </w:style>
  <w:style w:type="paragraph" w:customStyle="1" w:styleId="xl220">
    <w:name w:val="xl220"/>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221">
    <w:name w:val="xl221"/>
    <w:basedOn w:val="Normal"/>
    <w:uiPriority w:val="99"/>
    <w:rsid w:val="001C7D41"/>
    <w:pPr>
      <w:pBdr>
        <w:left w:val="single" w:sz="4" w:space="0" w:color="auto"/>
      </w:pBdr>
      <w:spacing w:before="100" w:beforeAutospacing="1" w:after="100" w:afterAutospacing="1"/>
      <w:jc w:val="center"/>
      <w:textAlignment w:val="top"/>
    </w:pPr>
    <w:rPr>
      <w:rFonts w:ascii="Arial" w:hAnsi="Arial" w:cs="Arial"/>
      <w:b/>
      <w:bCs/>
      <w:lang w:val="fr-FR" w:eastAsia="fr-FR"/>
    </w:rPr>
  </w:style>
  <w:style w:type="paragraph" w:customStyle="1" w:styleId="xl222">
    <w:name w:val="xl222"/>
    <w:basedOn w:val="Normal"/>
    <w:uiPriority w:val="99"/>
    <w:rsid w:val="001C7D41"/>
    <w:pPr>
      <w:pBdr>
        <w:right w:val="single" w:sz="4" w:space="0" w:color="auto"/>
      </w:pBdr>
      <w:spacing w:before="100" w:beforeAutospacing="1" w:after="100" w:afterAutospacing="1"/>
    </w:pPr>
    <w:rPr>
      <w:rFonts w:ascii="Arial" w:hAnsi="Arial" w:cs="Arial"/>
      <w:lang w:val="fr-FR" w:eastAsia="fr-FR"/>
    </w:rPr>
  </w:style>
  <w:style w:type="paragraph" w:customStyle="1" w:styleId="xl223">
    <w:name w:val="xl223"/>
    <w:basedOn w:val="Normal"/>
    <w:uiPriority w:val="99"/>
    <w:rsid w:val="001C7D41"/>
    <w:pPr>
      <w:pBdr>
        <w:left w:val="single" w:sz="4" w:space="0" w:color="auto"/>
        <w:bottom w:val="single" w:sz="4" w:space="0" w:color="auto"/>
      </w:pBdr>
      <w:spacing w:before="100" w:beforeAutospacing="1" w:after="100" w:afterAutospacing="1"/>
    </w:pPr>
    <w:rPr>
      <w:rFonts w:ascii="Arial" w:hAnsi="Arial" w:cs="Arial"/>
      <w:lang w:val="fr-FR" w:eastAsia="fr-FR"/>
    </w:rPr>
  </w:style>
  <w:style w:type="paragraph" w:customStyle="1" w:styleId="xl224">
    <w:name w:val="xl224"/>
    <w:basedOn w:val="Normal"/>
    <w:uiPriority w:val="99"/>
    <w:rsid w:val="001C7D41"/>
    <w:pPr>
      <w:pBdr>
        <w:bottom w:val="single" w:sz="4" w:space="0" w:color="auto"/>
        <w:right w:val="single" w:sz="4" w:space="0" w:color="auto"/>
      </w:pBdr>
      <w:spacing w:before="100" w:beforeAutospacing="1" w:after="100" w:afterAutospacing="1"/>
    </w:pPr>
    <w:rPr>
      <w:rFonts w:ascii="Arial" w:hAnsi="Arial" w:cs="Arial"/>
      <w:lang w:val="fr-FR" w:eastAsia="fr-FR"/>
    </w:rPr>
  </w:style>
  <w:style w:type="paragraph" w:customStyle="1" w:styleId="xl225">
    <w:name w:val="xl225"/>
    <w:basedOn w:val="Normal"/>
    <w:uiPriority w:val="99"/>
    <w:rsid w:val="001C7D41"/>
    <w:pPr>
      <w:pBdr>
        <w:left w:val="single" w:sz="4" w:space="0" w:color="auto"/>
      </w:pBdr>
      <w:spacing w:before="100" w:beforeAutospacing="1" w:after="100" w:afterAutospacing="1"/>
      <w:jc w:val="center"/>
      <w:textAlignment w:val="top"/>
    </w:pPr>
    <w:rPr>
      <w:rFonts w:ascii="Arial" w:hAnsi="Arial" w:cs="Arial"/>
      <w:b/>
      <w:bCs/>
      <w:lang w:val="fr-FR" w:eastAsia="fr-FR"/>
    </w:rPr>
  </w:style>
  <w:style w:type="paragraph" w:customStyle="1" w:styleId="xl226">
    <w:name w:val="xl226"/>
    <w:basedOn w:val="Normal"/>
    <w:uiPriority w:val="99"/>
    <w:rsid w:val="001C7D41"/>
    <w:pPr>
      <w:spacing w:before="100" w:beforeAutospacing="1" w:after="100" w:afterAutospacing="1"/>
    </w:pPr>
    <w:rPr>
      <w:rFonts w:ascii="Arial" w:hAnsi="Arial" w:cs="Arial"/>
      <w:lang w:val="fr-FR" w:eastAsia="fr-FR"/>
    </w:rPr>
  </w:style>
  <w:style w:type="paragraph" w:customStyle="1" w:styleId="xl227">
    <w:name w:val="xl227"/>
    <w:basedOn w:val="Normal"/>
    <w:uiPriority w:val="99"/>
    <w:rsid w:val="001C7D41"/>
    <w:pPr>
      <w:pBdr>
        <w:right w:val="single" w:sz="4" w:space="0" w:color="auto"/>
      </w:pBdr>
      <w:spacing w:before="100" w:beforeAutospacing="1" w:after="100" w:afterAutospacing="1"/>
    </w:pPr>
    <w:rPr>
      <w:rFonts w:ascii="Arial" w:hAnsi="Arial" w:cs="Arial"/>
      <w:lang w:val="fr-FR" w:eastAsia="fr-FR"/>
    </w:rPr>
  </w:style>
  <w:style w:type="paragraph" w:customStyle="1" w:styleId="xl228">
    <w:name w:val="xl228"/>
    <w:basedOn w:val="Normal"/>
    <w:uiPriority w:val="99"/>
    <w:rsid w:val="001C7D41"/>
    <w:pPr>
      <w:pBdr>
        <w:left w:val="single" w:sz="4" w:space="0" w:color="auto"/>
        <w:bottom w:val="single" w:sz="4" w:space="0" w:color="auto"/>
      </w:pBdr>
      <w:spacing w:before="100" w:beforeAutospacing="1" w:after="100" w:afterAutospacing="1"/>
    </w:pPr>
    <w:rPr>
      <w:rFonts w:ascii="Arial" w:hAnsi="Arial" w:cs="Arial"/>
      <w:lang w:val="fr-FR" w:eastAsia="fr-FR"/>
    </w:rPr>
  </w:style>
  <w:style w:type="paragraph" w:customStyle="1" w:styleId="xl229">
    <w:name w:val="xl229"/>
    <w:basedOn w:val="Normal"/>
    <w:uiPriority w:val="99"/>
    <w:rsid w:val="001C7D41"/>
    <w:pPr>
      <w:pBdr>
        <w:bottom w:val="single" w:sz="4" w:space="0" w:color="auto"/>
      </w:pBdr>
      <w:spacing w:before="100" w:beforeAutospacing="1" w:after="100" w:afterAutospacing="1"/>
    </w:pPr>
    <w:rPr>
      <w:rFonts w:ascii="Arial" w:hAnsi="Arial" w:cs="Arial"/>
      <w:lang w:val="fr-FR" w:eastAsia="fr-FR"/>
    </w:rPr>
  </w:style>
  <w:style w:type="paragraph" w:customStyle="1" w:styleId="xl230">
    <w:name w:val="xl230"/>
    <w:basedOn w:val="Normal"/>
    <w:uiPriority w:val="99"/>
    <w:rsid w:val="001C7D41"/>
    <w:pPr>
      <w:pBdr>
        <w:bottom w:val="single" w:sz="4" w:space="0" w:color="auto"/>
        <w:right w:val="single" w:sz="4" w:space="0" w:color="auto"/>
      </w:pBdr>
      <w:spacing w:before="100" w:beforeAutospacing="1" w:after="100" w:afterAutospacing="1"/>
    </w:pPr>
    <w:rPr>
      <w:rFonts w:ascii="Arial" w:hAnsi="Arial" w:cs="Arial"/>
      <w:lang w:val="fr-FR" w:eastAsia="fr-FR"/>
    </w:rPr>
  </w:style>
  <w:style w:type="paragraph" w:customStyle="1" w:styleId="xl231">
    <w:name w:val="xl231"/>
    <w:basedOn w:val="Normal"/>
    <w:uiPriority w:val="99"/>
    <w:rsid w:val="001C7D41"/>
    <w:pPr>
      <w:pBdr>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232">
    <w:name w:val="xl232"/>
    <w:basedOn w:val="Normal"/>
    <w:uiPriority w:val="99"/>
    <w:rsid w:val="001C7D41"/>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233">
    <w:name w:val="xl233"/>
    <w:basedOn w:val="Normal"/>
    <w:uiPriority w:val="99"/>
    <w:rsid w:val="001C7D41"/>
    <w:pPr>
      <w:pBdr>
        <w:top w:val="single" w:sz="4" w:space="0" w:color="auto"/>
      </w:pBdr>
      <w:spacing w:before="100" w:beforeAutospacing="1" w:after="100" w:afterAutospacing="1"/>
    </w:pPr>
    <w:rPr>
      <w:lang w:val="fr-FR" w:eastAsia="fr-FR"/>
    </w:rPr>
  </w:style>
  <w:style w:type="paragraph" w:customStyle="1" w:styleId="xl234">
    <w:name w:val="xl234"/>
    <w:basedOn w:val="Normal"/>
    <w:uiPriority w:val="99"/>
    <w:rsid w:val="001C7D41"/>
    <w:pPr>
      <w:pBdr>
        <w:top w:val="single" w:sz="4" w:space="0" w:color="auto"/>
        <w:right w:val="single" w:sz="4" w:space="0" w:color="auto"/>
      </w:pBdr>
      <w:spacing w:before="100" w:beforeAutospacing="1" w:after="100" w:afterAutospacing="1"/>
    </w:pPr>
    <w:rPr>
      <w:lang w:val="fr-FR" w:eastAsia="fr-FR"/>
    </w:rPr>
  </w:style>
  <w:style w:type="paragraph" w:customStyle="1" w:styleId="xl235">
    <w:name w:val="xl235"/>
    <w:basedOn w:val="Normal"/>
    <w:uiPriority w:val="99"/>
    <w:rsid w:val="001C7D41"/>
    <w:pPr>
      <w:pBdr>
        <w:left w:val="single" w:sz="4" w:space="0" w:color="auto"/>
      </w:pBdr>
      <w:spacing w:before="100" w:beforeAutospacing="1" w:after="100" w:afterAutospacing="1"/>
    </w:pPr>
    <w:rPr>
      <w:lang w:val="fr-FR" w:eastAsia="fr-FR"/>
    </w:rPr>
  </w:style>
  <w:style w:type="paragraph" w:customStyle="1" w:styleId="xl236">
    <w:name w:val="xl236"/>
    <w:basedOn w:val="Normal"/>
    <w:uiPriority w:val="99"/>
    <w:rsid w:val="001C7D41"/>
    <w:pPr>
      <w:pBdr>
        <w:right w:val="single" w:sz="4" w:space="0" w:color="auto"/>
      </w:pBdr>
      <w:spacing w:before="100" w:beforeAutospacing="1" w:after="100" w:afterAutospacing="1"/>
    </w:pPr>
    <w:rPr>
      <w:lang w:val="fr-FR" w:eastAsia="fr-FR"/>
    </w:rPr>
  </w:style>
  <w:style w:type="paragraph" w:customStyle="1" w:styleId="xl237">
    <w:name w:val="xl237"/>
    <w:basedOn w:val="Normal"/>
    <w:uiPriority w:val="99"/>
    <w:rsid w:val="001C7D41"/>
    <w:pPr>
      <w:pBdr>
        <w:left w:val="single" w:sz="4" w:space="0" w:color="auto"/>
        <w:bottom w:val="single" w:sz="4" w:space="0" w:color="auto"/>
      </w:pBdr>
      <w:spacing w:before="100" w:beforeAutospacing="1" w:after="100" w:afterAutospacing="1"/>
    </w:pPr>
    <w:rPr>
      <w:lang w:val="fr-FR" w:eastAsia="fr-FR"/>
    </w:rPr>
  </w:style>
  <w:style w:type="paragraph" w:customStyle="1" w:styleId="xl238">
    <w:name w:val="xl238"/>
    <w:basedOn w:val="Normal"/>
    <w:uiPriority w:val="99"/>
    <w:rsid w:val="001C7D41"/>
    <w:pPr>
      <w:pBdr>
        <w:bottom w:val="single" w:sz="4" w:space="0" w:color="auto"/>
      </w:pBdr>
      <w:spacing w:before="100" w:beforeAutospacing="1" w:after="100" w:afterAutospacing="1"/>
    </w:pPr>
    <w:rPr>
      <w:lang w:val="fr-FR" w:eastAsia="fr-FR"/>
    </w:rPr>
  </w:style>
  <w:style w:type="paragraph" w:customStyle="1" w:styleId="xl239">
    <w:name w:val="xl239"/>
    <w:basedOn w:val="Normal"/>
    <w:uiPriority w:val="99"/>
    <w:rsid w:val="001C7D41"/>
    <w:pPr>
      <w:pBdr>
        <w:bottom w:val="single" w:sz="4" w:space="0" w:color="auto"/>
        <w:right w:val="single" w:sz="4" w:space="0" w:color="auto"/>
      </w:pBdr>
      <w:spacing w:before="100" w:beforeAutospacing="1" w:after="100" w:afterAutospacing="1"/>
    </w:pPr>
    <w:rPr>
      <w:lang w:val="fr-FR" w:eastAsia="fr-FR"/>
    </w:rPr>
  </w:style>
  <w:style w:type="paragraph" w:customStyle="1" w:styleId="xl240">
    <w:name w:val="xl240"/>
    <w:basedOn w:val="Normal"/>
    <w:uiPriority w:val="99"/>
    <w:rsid w:val="001C7D4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241">
    <w:name w:val="xl241"/>
    <w:basedOn w:val="Normal"/>
    <w:uiPriority w:val="99"/>
    <w:rsid w:val="001C7D41"/>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lang w:val="fr-FR" w:eastAsia="fr-FR"/>
    </w:rPr>
  </w:style>
  <w:style w:type="paragraph" w:customStyle="1" w:styleId="xl242">
    <w:name w:val="xl242"/>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243">
    <w:name w:val="xl243"/>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44">
    <w:name w:val="xl244"/>
    <w:basedOn w:val="Normal"/>
    <w:uiPriority w:val="99"/>
    <w:rsid w:val="001C7D41"/>
    <w:pPr>
      <w:pBdr>
        <w:top w:val="single" w:sz="4" w:space="0" w:color="auto"/>
        <w:lef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45">
    <w:name w:val="xl245"/>
    <w:basedOn w:val="Normal"/>
    <w:uiPriority w:val="99"/>
    <w:rsid w:val="001C7D41"/>
    <w:pPr>
      <w:pBdr>
        <w:top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46">
    <w:name w:val="xl246"/>
    <w:basedOn w:val="Normal"/>
    <w:uiPriority w:val="99"/>
    <w:rsid w:val="001C7D41"/>
    <w:pPr>
      <w:pBdr>
        <w:lef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47">
    <w:name w:val="xl247"/>
    <w:basedOn w:val="Normal"/>
    <w:uiPriority w:val="99"/>
    <w:rsid w:val="001C7D41"/>
    <w:pPr>
      <w:pBdr>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48">
    <w:name w:val="xl248"/>
    <w:basedOn w:val="Normal"/>
    <w:uiPriority w:val="99"/>
    <w:rsid w:val="001C7D41"/>
    <w:pPr>
      <w:pBdr>
        <w:left w:val="single" w:sz="4" w:space="0" w:color="auto"/>
        <w:bottom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49">
    <w:name w:val="xl249"/>
    <w:basedOn w:val="Normal"/>
    <w:uiPriority w:val="99"/>
    <w:rsid w:val="001C7D41"/>
    <w:pPr>
      <w:pBdr>
        <w:bottom w:val="single" w:sz="4" w:space="0" w:color="auto"/>
        <w:right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250">
    <w:name w:val="xl250"/>
    <w:basedOn w:val="Normal"/>
    <w:uiPriority w:val="99"/>
    <w:rsid w:val="001C7D41"/>
    <w:pPr>
      <w:pBdr>
        <w:top w:val="single" w:sz="4" w:space="0" w:color="auto"/>
      </w:pBdr>
      <w:shd w:val="clear" w:color="000000" w:fill="0000FF"/>
      <w:spacing w:before="100" w:beforeAutospacing="1" w:after="100" w:afterAutospacing="1"/>
      <w:jc w:val="center"/>
    </w:pPr>
    <w:rPr>
      <w:rFonts w:ascii="Arial" w:hAnsi="Arial" w:cs="Arial"/>
      <w:b/>
      <w:bCs/>
      <w:color w:val="FFFFFF"/>
      <w:sz w:val="44"/>
      <w:szCs w:val="44"/>
      <w:lang w:val="fr-FR" w:eastAsia="fr-FR"/>
    </w:rPr>
  </w:style>
  <w:style w:type="paragraph" w:customStyle="1" w:styleId="xl251">
    <w:name w:val="xl251"/>
    <w:basedOn w:val="Normal"/>
    <w:uiPriority w:val="99"/>
    <w:rsid w:val="001C7D41"/>
    <w:pPr>
      <w:shd w:val="clear" w:color="000000" w:fill="0000FF"/>
      <w:spacing w:before="100" w:beforeAutospacing="1" w:after="100" w:afterAutospacing="1"/>
      <w:jc w:val="center"/>
    </w:pPr>
    <w:rPr>
      <w:rFonts w:ascii="Arial" w:hAnsi="Arial" w:cs="Arial"/>
      <w:b/>
      <w:bCs/>
      <w:color w:val="FFFFFF"/>
      <w:sz w:val="44"/>
      <w:szCs w:val="44"/>
      <w:lang w:val="fr-FR" w:eastAsia="fr-FR"/>
    </w:rPr>
  </w:style>
  <w:style w:type="paragraph" w:customStyle="1" w:styleId="xl252">
    <w:name w:val="xl252"/>
    <w:basedOn w:val="Normal"/>
    <w:uiPriority w:val="99"/>
    <w:rsid w:val="001C7D41"/>
    <w:pPr>
      <w:pBdr>
        <w:top w:val="single" w:sz="4" w:space="0" w:color="auto"/>
        <w:left w:val="single" w:sz="4" w:space="0" w:color="auto"/>
      </w:pBdr>
      <w:shd w:val="clear" w:color="000000" w:fill="0000FF"/>
      <w:spacing w:before="100" w:beforeAutospacing="1" w:after="100" w:afterAutospacing="1"/>
      <w:jc w:val="center"/>
    </w:pPr>
    <w:rPr>
      <w:rFonts w:ascii="Arial" w:hAnsi="Arial" w:cs="Arial"/>
      <w:b/>
      <w:bCs/>
      <w:color w:val="FFFFFF"/>
      <w:sz w:val="44"/>
      <w:szCs w:val="44"/>
      <w:lang w:val="fr-FR" w:eastAsia="fr-FR"/>
    </w:rPr>
  </w:style>
  <w:style w:type="paragraph" w:customStyle="1" w:styleId="xl253">
    <w:name w:val="xl253"/>
    <w:basedOn w:val="Normal"/>
    <w:uiPriority w:val="99"/>
    <w:rsid w:val="001C7D41"/>
    <w:pPr>
      <w:pBdr>
        <w:left w:val="single" w:sz="4" w:space="0" w:color="auto"/>
      </w:pBdr>
      <w:shd w:val="clear" w:color="000000" w:fill="0000FF"/>
      <w:spacing w:before="100" w:beforeAutospacing="1" w:after="100" w:afterAutospacing="1"/>
      <w:jc w:val="center"/>
    </w:pPr>
    <w:rPr>
      <w:rFonts w:ascii="Arial" w:hAnsi="Arial" w:cs="Arial"/>
      <w:b/>
      <w:bCs/>
      <w:color w:val="FFFFFF"/>
      <w:sz w:val="44"/>
      <w:szCs w:val="44"/>
      <w:lang w:val="fr-FR" w:eastAsia="fr-FR"/>
    </w:rPr>
  </w:style>
  <w:style w:type="paragraph" w:customStyle="1" w:styleId="xl254">
    <w:name w:val="xl254"/>
    <w:basedOn w:val="Normal"/>
    <w:uiPriority w:val="99"/>
    <w:rsid w:val="001C7D41"/>
    <w:pPr>
      <w:spacing w:before="100" w:beforeAutospacing="1" w:after="100" w:afterAutospacing="1"/>
      <w:jc w:val="center"/>
    </w:pPr>
    <w:rPr>
      <w:rFonts w:ascii="Arial" w:hAnsi="Arial" w:cs="Arial"/>
      <w:sz w:val="32"/>
      <w:szCs w:val="32"/>
      <w:lang w:val="fr-FR" w:eastAsia="fr-FR"/>
    </w:rPr>
  </w:style>
  <w:style w:type="paragraph" w:customStyle="1" w:styleId="xl255">
    <w:name w:val="xl255"/>
    <w:basedOn w:val="Normal"/>
    <w:uiPriority w:val="99"/>
    <w:rsid w:val="001C7D41"/>
    <w:pPr>
      <w:spacing w:before="100" w:beforeAutospacing="1" w:after="100" w:afterAutospacing="1"/>
      <w:jc w:val="center"/>
    </w:pPr>
    <w:rPr>
      <w:rFonts w:ascii="Arial" w:hAnsi="Arial" w:cs="Arial"/>
      <w:sz w:val="28"/>
      <w:szCs w:val="28"/>
      <w:lang w:val="fr-FR" w:eastAsia="fr-FR"/>
    </w:rPr>
  </w:style>
  <w:style w:type="paragraph" w:customStyle="1" w:styleId="xl256">
    <w:name w:val="xl256"/>
    <w:basedOn w:val="Normal"/>
    <w:uiPriority w:val="99"/>
    <w:rsid w:val="001C7D41"/>
    <w:pPr>
      <w:spacing w:before="100" w:beforeAutospacing="1" w:after="100" w:afterAutospacing="1"/>
    </w:pPr>
    <w:rPr>
      <w:rFonts w:ascii="Arial" w:hAnsi="Arial" w:cs="Arial"/>
      <w:b/>
      <w:bCs/>
      <w:i/>
      <w:iCs/>
      <w:sz w:val="22"/>
      <w:szCs w:val="22"/>
      <w:lang w:val="fr-FR" w:eastAsia="fr-FR"/>
    </w:rPr>
  </w:style>
  <w:style w:type="paragraph" w:customStyle="1" w:styleId="xl257">
    <w:name w:val="xl257"/>
    <w:basedOn w:val="Normal"/>
    <w:uiPriority w:val="99"/>
    <w:rsid w:val="001C7D41"/>
    <w:pPr>
      <w:pBdr>
        <w:top w:val="single" w:sz="4" w:space="0" w:color="auto"/>
        <w:lef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58">
    <w:name w:val="xl258"/>
    <w:basedOn w:val="Normal"/>
    <w:uiPriority w:val="99"/>
    <w:rsid w:val="001C7D41"/>
    <w:pPr>
      <w:pBdr>
        <w:top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59">
    <w:name w:val="xl259"/>
    <w:basedOn w:val="Normal"/>
    <w:uiPriority w:val="99"/>
    <w:rsid w:val="001C7D41"/>
    <w:pPr>
      <w:pBdr>
        <w:top w:val="single" w:sz="4" w:space="0" w:color="auto"/>
        <w:righ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60">
    <w:name w:val="xl260"/>
    <w:basedOn w:val="Normal"/>
    <w:uiPriority w:val="99"/>
    <w:rsid w:val="001C7D41"/>
    <w:pPr>
      <w:pBdr>
        <w:lef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61">
    <w:name w:val="xl261"/>
    <w:basedOn w:val="Normal"/>
    <w:uiPriority w:val="99"/>
    <w:rsid w:val="001C7D41"/>
    <w:pPr>
      <w:shd w:val="clear" w:color="000000" w:fill="CCFFCC"/>
      <w:spacing w:before="100" w:beforeAutospacing="1" w:after="100" w:afterAutospacing="1"/>
    </w:pPr>
    <w:rPr>
      <w:rFonts w:ascii="Arial" w:hAnsi="Arial" w:cs="Arial"/>
      <w:b/>
      <w:bCs/>
      <w:lang w:val="fr-FR" w:eastAsia="fr-FR"/>
    </w:rPr>
  </w:style>
  <w:style w:type="paragraph" w:customStyle="1" w:styleId="xl262">
    <w:name w:val="xl262"/>
    <w:basedOn w:val="Normal"/>
    <w:uiPriority w:val="99"/>
    <w:rsid w:val="001C7D41"/>
    <w:pPr>
      <w:pBdr>
        <w:righ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263">
    <w:name w:val="xl263"/>
    <w:basedOn w:val="Normal"/>
    <w:uiPriority w:val="99"/>
    <w:rsid w:val="001C7D41"/>
    <w:pPr>
      <w:pBdr>
        <w:top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264">
    <w:name w:val="xl264"/>
    <w:basedOn w:val="Normal"/>
    <w:uiPriority w:val="99"/>
    <w:rsid w:val="001C7D41"/>
    <w:pPr>
      <w:pBdr>
        <w:top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265">
    <w:name w:val="xl265"/>
    <w:basedOn w:val="Normal"/>
    <w:uiPriority w:val="99"/>
    <w:rsid w:val="001C7D41"/>
    <w:pPr>
      <w:pBdr>
        <w:bottom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266">
    <w:name w:val="xl266"/>
    <w:basedOn w:val="Normal"/>
    <w:uiPriority w:val="99"/>
    <w:rsid w:val="001C7D41"/>
    <w:pPr>
      <w:pBdr>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lang w:val="fr-FR" w:eastAsia="fr-FR"/>
    </w:rPr>
  </w:style>
  <w:style w:type="paragraph" w:customStyle="1" w:styleId="xl267">
    <w:name w:val="xl267"/>
    <w:basedOn w:val="Normal"/>
    <w:uiPriority w:val="99"/>
    <w:rsid w:val="001C7D41"/>
    <w:pPr>
      <w:pBdr>
        <w:top w:val="single" w:sz="4" w:space="0" w:color="auto"/>
        <w:left w:val="single" w:sz="4" w:space="0" w:color="auto"/>
      </w:pBdr>
      <w:spacing w:before="100" w:beforeAutospacing="1" w:after="100" w:afterAutospacing="1"/>
    </w:pPr>
    <w:rPr>
      <w:rFonts w:ascii="Arial" w:hAnsi="Arial" w:cs="Arial"/>
      <w:lang w:val="fr-FR" w:eastAsia="fr-FR"/>
    </w:rPr>
  </w:style>
  <w:style w:type="paragraph" w:customStyle="1" w:styleId="xl268">
    <w:name w:val="xl268"/>
    <w:basedOn w:val="Normal"/>
    <w:uiPriority w:val="99"/>
    <w:rsid w:val="001C7D41"/>
    <w:pPr>
      <w:pBdr>
        <w:top w:val="single" w:sz="4" w:space="0" w:color="auto"/>
      </w:pBdr>
      <w:spacing w:before="100" w:beforeAutospacing="1" w:after="100" w:afterAutospacing="1"/>
    </w:pPr>
    <w:rPr>
      <w:rFonts w:ascii="Arial" w:hAnsi="Arial" w:cs="Arial"/>
      <w:lang w:val="fr-FR" w:eastAsia="fr-FR"/>
    </w:rPr>
  </w:style>
  <w:style w:type="paragraph" w:customStyle="1" w:styleId="xl269">
    <w:name w:val="xl269"/>
    <w:basedOn w:val="Normal"/>
    <w:uiPriority w:val="99"/>
    <w:rsid w:val="001C7D41"/>
    <w:pPr>
      <w:pBdr>
        <w:top w:val="single" w:sz="4" w:space="0" w:color="auto"/>
        <w:right w:val="single" w:sz="4" w:space="0" w:color="auto"/>
      </w:pBdr>
      <w:spacing w:before="100" w:beforeAutospacing="1" w:after="100" w:afterAutospacing="1"/>
    </w:pPr>
    <w:rPr>
      <w:rFonts w:ascii="Arial" w:hAnsi="Arial" w:cs="Arial"/>
      <w:lang w:val="fr-FR" w:eastAsia="fr-FR"/>
    </w:rPr>
  </w:style>
  <w:style w:type="paragraph" w:customStyle="1" w:styleId="xl270">
    <w:name w:val="xl270"/>
    <w:basedOn w:val="Normal"/>
    <w:uiPriority w:val="99"/>
    <w:rsid w:val="001C7D41"/>
    <w:pPr>
      <w:pBdr>
        <w:left w:val="single" w:sz="4" w:space="0" w:color="auto"/>
        <w:bottom w:val="single" w:sz="4" w:space="0" w:color="auto"/>
      </w:pBdr>
      <w:spacing w:before="100" w:beforeAutospacing="1" w:after="100" w:afterAutospacing="1"/>
    </w:pPr>
    <w:rPr>
      <w:rFonts w:ascii="Arial" w:hAnsi="Arial" w:cs="Arial"/>
      <w:lang w:val="fr-FR" w:eastAsia="fr-FR"/>
    </w:rPr>
  </w:style>
  <w:style w:type="paragraph" w:customStyle="1" w:styleId="xl271">
    <w:name w:val="xl271"/>
    <w:basedOn w:val="Normal"/>
    <w:uiPriority w:val="99"/>
    <w:rsid w:val="001C7D41"/>
    <w:pPr>
      <w:pBdr>
        <w:bottom w:val="single" w:sz="4" w:space="0" w:color="auto"/>
      </w:pBdr>
      <w:spacing w:before="100" w:beforeAutospacing="1" w:after="100" w:afterAutospacing="1"/>
    </w:pPr>
    <w:rPr>
      <w:rFonts w:ascii="Arial" w:hAnsi="Arial" w:cs="Arial"/>
      <w:lang w:val="fr-FR" w:eastAsia="fr-FR"/>
    </w:rPr>
  </w:style>
  <w:style w:type="paragraph" w:customStyle="1" w:styleId="xl272">
    <w:name w:val="xl272"/>
    <w:basedOn w:val="Normal"/>
    <w:uiPriority w:val="99"/>
    <w:rsid w:val="001C7D41"/>
    <w:pPr>
      <w:pBdr>
        <w:bottom w:val="single" w:sz="4" w:space="0" w:color="auto"/>
        <w:right w:val="single" w:sz="4" w:space="0" w:color="auto"/>
      </w:pBdr>
      <w:spacing w:before="100" w:beforeAutospacing="1" w:after="100" w:afterAutospacing="1"/>
    </w:pPr>
    <w:rPr>
      <w:rFonts w:ascii="Arial" w:hAnsi="Arial" w:cs="Arial"/>
      <w:lang w:val="fr-FR" w:eastAsia="fr-FR"/>
    </w:rPr>
  </w:style>
  <w:style w:type="paragraph" w:customStyle="1" w:styleId="xl273">
    <w:name w:val="xl273"/>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274">
    <w:name w:val="xl274"/>
    <w:basedOn w:val="Normal"/>
    <w:uiPriority w:val="99"/>
    <w:rsid w:val="001C7D41"/>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275">
    <w:name w:val="xl275"/>
    <w:basedOn w:val="Normal"/>
    <w:uiPriority w:val="99"/>
    <w:rsid w:val="001C7D41"/>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b/>
      <w:bCs/>
      <w:lang w:val="fr-FR" w:eastAsia="fr-FR"/>
    </w:rPr>
  </w:style>
  <w:style w:type="paragraph" w:customStyle="1" w:styleId="xl276">
    <w:name w:val="xl276"/>
    <w:basedOn w:val="Normal"/>
    <w:uiPriority w:val="99"/>
    <w:rsid w:val="001C7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277">
    <w:name w:val="xl277"/>
    <w:basedOn w:val="Normal"/>
    <w:uiPriority w:val="99"/>
    <w:rsid w:val="001C7D4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fr-FR" w:eastAsia="fr-FR"/>
    </w:rPr>
  </w:style>
  <w:style w:type="paragraph" w:customStyle="1" w:styleId="xl278">
    <w:name w:val="xl278"/>
    <w:basedOn w:val="Normal"/>
    <w:uiPriority w:val="99"/>
    <w:rsid w:val="001C7D4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fr-FR" w:eastAsia="fr-FR"/>
    </w:rPr>
  </w:style>
  <w:style w:type="paragraph" w:customStyle="1" w:styleId="xl279">
    <w:name w:val="xl279"/>
    <w:basedOn w:val="Normal"/>
    <w:uiPriority w:val="99"/>
    <w:rsid w:val="001C7D4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fr-FR" w:eastAsia="fr-FR"/>
    </w:rPr>
  </w:style>
  <w:style w:type="paragraph" w:customStyle="1" w:styleId="xl280">
    <w:name w:val="xl280"/>
    <w:basedOn w:val="Normal"/>
    <w:uiPriority w:val="99"/>
    <w:rsid w:val="001C7D41"/>
    <w:pPr>
      <w:pBdr>
        <w:left w:val="single" w:sz="4" w:space="0" w:color="auto"/>
        <w:right w:val="single" w:sz="4" w:space="0" w:color="auto"/>
      </w:pBdr>
      <w:spacing w:before="100" w:beforeAutospacing="1" w:after="100" w:afterAutospacing="1"/>
      <w:jc w:val="center"/>
    </w:pPr>
    <w:rPr>
      <w:rFonts w:ascii="Arial" w:hAnsi="Arial" w:cs="Arial"/>
      <w:lang w:val="fr-FR" w:eastAsia="fr-FR"/>
    </w:rPr>
  </w:style>
  <w:style w:type="paragraph" w:customStyle="1" w:styleId="xl281">
    <w:name w:val="xl281"/>
    <w:basedOn w:val="Normal"/>
    <w:uiPriority w:val="99"/>
    <w:rsid w:val="001C7D41"/>
    <w:pPr>
      <w:pBdr>
        <w:top w:val="single" w:sz="4" w:space="0" w:color="auto"/>
        <w:left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2">
    <w:name w:val="xl282"/>
    <w:basedOn w:val="Normal"/>
    <w:uiPriority w:val="99"/>
    <w:rsid w:val="001C7D41"/>
    <w:pPr>
      <w:pBdr>
        <w:top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3">
    <w:name w:val="xl283"/>
    <w:basedOn w:val="Normal"/>
    <w:uiPriority w:val="99"/>
    <w:rsid w:val="001C7D41"/>
    <w:pPr>
      <w:pBdr>
        <w:top w:val="single" w:sz="4" w:space="0" w:color="auto"/>
        <w:right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4">
    <w:name w:val="xl284"/>
    <w:basedOn w:val="Normal"/>
    <w:uiPriority w:val="99"/>
    <w:rsid w:val="001C7D41"/>
    <w:pPr>
      <w:pBdr>
        <w:left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5">
    <w:name w:val="xl285"/>
    <w:basedOn w:val="Normal"/>
    <w:uiPriority w:val="99"/>
    <w:rsid w:val="001C7D41"/>
    <w:pPr>
      <w:spacing w:before="100" w:beforeAutospacing="1" w:after="100" w:afterAutospacing="1"/>
      <w:jc w:val="center"/>
      <w:textAlignment w:val="top"/>
    </w:pPr>
    <w:rPr>
      <w:rFonts w:ascii="Arial" w:hAnsi="Arial" w:cs="Arial"/>
      <w:lang w:val="fr-FR" w:eastAsia="fr-FR"/>
    </w:rPr>
  </w:style>
  <w:style w:type="paragraph" w:customStyle="1" w:styleId="xl286">
    <w:name w:val="xl286"/>
    <w:basedOn w:val="Normal"/>
    <w:uiPriority w:val="99"/>
    <w:rsid w:val="001C7D41"/>
    <w:pPr>
      <w:pBdr>
        <w:right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7">
    <w:name w:val="xl287"/>
    <w:basedOn w:val="Normal"/>
    <w:uiPriority w:val="99"/>
    <w:rsid w:val="001C7D41"/>
    <w:pPr>
      <w:pBdr>
        <w:left w:val="single" w:sz="4" w:space="0" w:color="auto"/>
        <w:bottom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8">
    <w:name w:val="xl288"/>
    <w:basedOn w:val="Normal"/>
    <w:uiPriority w:val="99"/>
    <w:rsid w:val="001C7D41"/>
    <w:pPr>
      <w:pBdr>
        <w:bottom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89">
    <w:name w:val="xl289"/>
    <w:basedOn w:val="Normal"/>
    <w:uiPriority w:val="99"/>
    <w:rsid w:val="001C7D41"/>
    <w:pPr>
      <w:pBdr>
        <w:bottom w:val="single" w:sz="4" w:space="0" w:color="auto"/>
        <w:right w:val="single" w:sz="4" w:space="0" w:color="auto"/>
      </w:pBdr>
      <w:spacing w:before="100" w:beforeAutospacing="1" w:after="100" w:afterAutospacing="1"/>
      <w:jc w:val="center"/>
      <w:textAlignment w:val="top"/>
    </w:pPr>
    <w:rPr>
      <w:rFonts w:ascii="Arial" w:hAnsi="Arial" w:cs="Arial"/>
      <w:lang w:val="fr-FR" w:eastAsia="fr-FR"/>
    </w:rPr>
  </w:style>
  <w:style w:type="paragraph" w:customStyle="1" w:styleId="xl290">
    <w:name w:val="xl290"/>
    <w:basedOn w:val="Normal"/>
    <w:uiPriority w:val="99"/>
    <w:rsid w:val="001C7D41"/>
    <w:pPr>
      <w:pBdr>
        <w:left w:val="single" w:sz="8" w:space="0" w:color="auto"/>
      </w:pBdr>
      <w:spacing w:before="100" w:beforeAutospacing="1" w:after="100" w:afterAutospacing="1"/>
      <w:textAlignment w:val="center"/>
    </w:pPr>
    <w:rPr>
      <w:rFonts w:ascii="Arial" w:hAnsi="Arial" w:cs="Arial"/>
      <w:b/>
      <w:bCs/>
      <w:sz w:val="22"/>
      <w:szCs w:val="22"/>
      <w:lang w:val="fr-FR" w:eastAsia="fr-FR"/>
    </w:rPr>
  </w:style>
  <w:style w:type="paragraph" w:customStyle="1" w:styleId="xl291">
    <w:name w:val="xl291"/>
    <w:basedOn w:val="Normal"/>
    <w:uiPriority w:val="99"/>
    <w:rsid w:val="001C7D41"/>
    <w:pPr>
      <w:spacing w:before="100" w:beforeAutospacing="1" w:after="100" w:afterAutospacing="1"/>
      <w:textAlignment w:val="center"/>
    </w:pPr>
    <w:rPr>
      <w:rFonts w:ascii="Arial" w:hAnsi="Arial" w:cs="Arial"/>
      <w:sz w:val="22"/>
      <w:szCs w:val="22"/>
      <w:lang w:val="fr-FR" w:eastAsia="fr-FR"/>
    </w:rPr>
  </w:style>
  <w:style w:type="paragraph" w:customStyle="1" w:styleId="xl292">
    <w:name w:val="xl292"/>
    <w:basedOn w:val="Normal"/>
    <w:uiPriority w:val="99"/>
    <w:rsid w:val="001C7D41"/>
    <w:pPr>
      <w:pBdr>
        <w:right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293">
    <w:name w:val="xl293"/>
    <w:basedOn w:val="Normal"/>
    <w:uiPriority w:val="99"/>
    <w:rsid w:val="001C7D41"/>
    <w:pPr>
      <w:pBdr>
        <w:left w:val="single" w:sz="8" w:space="0" w:color="auto"/>
        <w:bottom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294">
    <w:name w:val="xl294"/>
    <w:basedOn w:val="Normal"/>
    <w:uiPriority w:val="99"/>
    <w:rsid w:val="001C7D41"/>
    <w:pPr>
      <w:pBdr>
        <w:bottom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295">
    <w:name w:val="xl295"/>
    <w:basedOn w:val="Normal"/>
    <w:uiPriority w:val="99"/>
    <w:rsid w:val="001C7D41"/>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296">
    <w:name w:val="xl296"/>
    <w:basedOn w:val="Normal"/>
    <w:uiPriority w:val="99"/>
    <w:rsid w:val="001C7D41"/>
    <w:pPr>
      <w:pBdr>
        <w:left w:val="single" w:sz="8" w:space="0" w:color="auto"/>
      </w:pBdr>
      <w:spacing w:before="100" w:beforeAutospacing="1" w:after="100" w:afterAutospacing="1"/>
      <w:textAlignment w:val="center"/>
    </w:pPr>
    <w:rPr>
      <w:rFonts w:ascii="Arial" w:hAnsi="Arial" w:cs="Arial"/>
      <w:b/>
      <w:bCs/>
      <w:sz w:val="22"/>
      <w:szCs w:val="22"/>
      <w:lang w:val="fr-FR" w:eastAsia="fr-FR"/>
    </w:rPr>
  </w:style>
  <w:style w:type="paragraph" w:customStyle="1" w:styleId="xl297">
    <w:name w:val="xl297"/>
    <w:basedOn w:val="Normal"/>
    <w:uiPriority w:val="99"/>
    <w:rsid w:val="001C7D41"/>
    <w:pPr>
      <w:spacing w:before="100" w:beforeAutospacing="1" w:after="100" w:afterAutospacing="1"/>
      <w:textAlignment w:val="center"/>
    </w:pPr>
    <w:rPr>
      <w:rFonts w:ascii="Arial" w:hAnsi="Arial" w:cs="Arial"/>
      <w:sz w:val="22"/>
      <w:szCs w:val="22"/>
      <w:lang w:val="fr-FR" w:eastAsia="fr-FR"/>
    </w:rPr>
  </w:style>
  <w:style w:type="paragraph" w:customStyle="1" w:styleId="xl298">
    <w:name w:val="xl298"/>
    <w:basedOn w:val="Normal"/>
    <w:uiPriority w:val="99"/>
    <w:rsid w:val="001C7D41"/>
    <w:pPr>
      <w:pBdr>
        <w:right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299">
    <w:name w:val="xl299"/>
    <w:basedOn w:val="Normal"/>
    <w:uiPriority w:val="99"/>
    <w:rsid w:val="001C7D41"/>
    <w:pPr>
      <w:pBdr>
        <w:left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300">
    <w:name w:val="xl300"/>
    <w:basedOn w:val="Normal"/>
    <w:uiPriority w:val="99"/>
    <w:rsid w:val="001C7D41"/>
    <w:pPr>
      <w:pBdr>
        <w:top w:val="single" w:sz="8" w:space="0" w:color="auto"/>
        <w:left w:val="single" w:sz="8" w:space="0" w:color="auto"/>
      </w:pBdr>
      <w:spacing w:before="100" w:beforeAutospacing="1" w:after="100" w:afterAutospacing="1"/>
    </w:pPr>
    <w:rPr>
      <w:rFonts w:ascii="Arial" w:hAnsi="Arial" w:cs="Arial"/>
      <w:b/>
      <w:bCs/>
      <w:sz w:val="36"/>
      <w:szCs w:val="36"/>
      <w:lang w:val="fr-FR" w:eastAsia="fr-FR"/>
    </w:rPr>
  </w:style>
  <w:style w:type="paragraph" w:customStyle="1" w:styleId="xl301">
    <w:name w:val="xl301"/>
    <w:basedOn w:val="Normal"/>
    <w:uiPriority w:val="99"/>
    <w:rsid w:val="001C7D41"/>
    <w:pPr>
      <w:pBdr>
        <w:top w:val="single" w:sz="8" w:space="0" w:color="auto"/>
      </w:pBdr>
      <w:spacing w:before="100" w:beforeAutospacing="1" w:after="100" w:afterAutospacing="1"/>
    </w:pPr>
    <w:rPr>
      <w:rFonts w:ascii="Arial" w:hAnsi="Arial" w:cs="Arial"/>
      <w:b/>
      <w:bCs/>
      <w:sz w:val="36"/>
      <w:szCs w:val="36"/>
      <w:lang w:val="fr-FR" w:eastAsia="fr-FR"/>
    </w:rPr>
  </w:style>
  <w:style w:type="paragraph" w:customStyle="1" w:styleId="xl302">
    <w:name w:val="xl302"/>
    <w:basedOn w:val="Normal"/>
    <w:uiPriority w:val="99"/>
    <w:rsid w:val="001C7D41"/>
    <w:pPr>
      <w:pBdr>
        <w:top w:val="single" w:sz="8" w:space="0" w:color="auto"/>
        <w:right w:val="single" w:sz="8" w:space="0" w:color="auto"/>
      </w:pBdr>
      <w:spacing w:before="100" w:beforeAutospacing="1" w:after="100" w:afterAutospacing="1"/>
    </w:pPr>
    <w:rPr>
      <w:rFonts w:ascii="Arial" w:hAnsi="Arial" w:cs="Arial"/>
      <w:b/>
      <w:bCs/>
      <w:sz w:val="36"/>
      <w:szCs w:val="36"/>
      <w:lang w:val="fr-FR" w:eastAsia="fr-FR"/>
    </w:rPr>
  </w:style>
  <w:style w:type="paragraph" w:customStyle="1" w:styleId="xl303">
    <w:name w:val="xl303"/>
    <w:basedOn w:val="Normal"/>
    <w:uiPriority w:val="99"/>
    <w:rsid w:val="001C7D41"/>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304">
    <w:name w:val="xl304"/>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jc w:val="center"/>
    </w:pPr>
    <w:rPr>
      <w:rFonts w:ascii="Arial" w:hAnsi="Arial" w:cs="Arial"/>
      <w:b/>
      <w:bCs/>
      <w:lang w:val="fr-FR" w:eastAsia="fr-FR"/>
    </w:rPr>
  </w:style>
  <w:style w:type="paragraph" w:customStyle="1" w:styleId="xl305">
    <w:name w:val="xl305"/>
    <w:basedOn w:val="Normal"/>
    <w:uiPriority w:val="99"/>
    <w:rsid w:val="001C7D41"/>
    <w:pPr>
      <w:pBdr>
        <w:top w:val="single" w:sz="4" w:space="0" w:color="auto"/>
        <w:bottom w:val="single" w:sz="4" w:space="0" w:color="auto"/>
      </w:pBdr>
      <w:shd w:val="clear" w:color="000000" w:fill="CCFFCC"/>
      <w:spacing w:before="100" w:beforeAutospacing="1" w:after="100" w:afterAutospacing="1"/>
      <w:jc w:val="center"/>
    </w:pPr>
    <w:rPr>
      <w:rFonts w:ascii="Arial" w:hAnsi="Arial" w:cs="Arial"/>
      <w:b/>
      <w:bCs/>
      <w:lang w:val="fr-FR" w:eastAsia="fr-FR"/>
    </w:rPr>
  </w:style>
  <w:style w:type="paragraph" w:customStyle="1" w:styleId="xl306">
    <w:name w:val="xl306"/>
    <w:basedOn w:val="Normal"/>
    <w:uiPriority w:val="99"/>
    <w:rsid w:val="001C7D41"/>
    <w:pPr>
      <w:pBdr>
        <w:top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hAnsi="Arial" w:cs="Arial"/>
      <w:b/>
      <w:bCs/>
      <w:lang w:val="fr-FR" w:eastAsia="fr-FR"/>
    </w:rPr>
  </w:style>
  <w:style w:type="paragraph" w:customStyle="1" w:styleId="xl307">
    <w:name w:val="xl307"/>
    <w:basedOn w:val="Normal"/>
    <w:uiPriority w:val="99"/>
    <w:rsid w:val="001C7D41"/>
    <w:pPr>
      <w:pBdr>
        <w:top w:val="single" w:sz="4" w:space="0" w:color="auto"/>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08">
    <w:name w:val="xl308"/>
    <w:basedOn w:val="Normal"/>
    <w:uiPriority w:val="99"/>
    <w:rsid w:val="001C7D41"/>
    <w:pPr>
      <w:pBdr>
        <w:top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09">
    <w:name w:val="xl309"/>
    <w:basedOn w:val="Normal"/>
    <w:uiPriority w:val="99"/>
    <w:rsid w:val="001C7D41"/>
    <w:pPr>
      <w:pBdr>
        <w:top w:val="single" w:sz="4" w:space="0" w:color="auto"/>
        <w:lef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10">
    <w:name w:val="xl310"/>
    <w:basedOn w:val="Normal"/>
    <w:uiPriority w:val="99"/>
    <w:rsid w:val="001C7D41"/>
    <w:pPr>
      <w:pBdr>
        <w:top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11">
    <w:name w:val="xl311"/>
    <w:basedOn w:val="Normal"/>
    <w:uiPriority w:val="99"/>
    <w:rsid w:val="001C7D41"/>
    <w:pPr>
      <w:pBdr>
        <w:top w:val="single" w:sz="4" w:space="0" w:color="auto"/>
        <w:righ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12">
    <w:name w:val="xl312"/>
    <w:basedOn w:val="Normal"/>
    <w:uiPriority w:val="99"/>
    <w:rsid w:val="001C7D41"/>
    <w:pPr>
      <w:pBdr>
        <w:left w:val="single" w:sz="4" w:space="0" w:color="auto"/>
        <w:bottom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13">
    <w:name w:val="xl313"/>
    <w:basedOn w:val="Normal"/>
    <w:uiPriority w:val="99"/>
    <w:rsid w:val="001C7D41"/>
    <w:pPr>
      <w:pBdr>
        <w:bottom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14">
    <w:name w:val="xl314"/>
    <w:basedOn w:val="Normal"/>
    <w:uiPriority w:val="99"/>
    <w:rsid w:val="001C7D41"/>
    <w:pPr>
      <w:pBdr>
        <w:bottom w:val="single" w:sz="4" w:space="0" w:color="auto"/>
        <w:righ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15">
    <w:name w:val="xl315"/>
    <w:basedOn w:val="Normal"/>
    <w:uiPriority w:val="99"/>
    <w:rsid w:val="001C7D41"/>
    <w:pPr>
      <w:pBdr>
        <w:left w:val="single" w:sz="8" w:space="0" w:color="auto"/>
      </w:pBdr>
      <w:spacing w:before="100" w:beforeAutospacing="1" w:after="100" w:afterAutospacing="1"/>
      <w:textAlignment w:val="center"/>
    </w:pPr>
    <w:rPr>
      <w:rFonts w:ascii="Arial" w:hAnsi="Arial" w:cs="Arial"/>
      <w:sz w:val="22"/>
      <w:szCs w:val="22"/>
      <w:lang w:val="fr-FR" w:eastAsia="fr-FR"/>
    </w:rPr>
  </w:style>
  <w:style w:type="paragraph" w:customStyle="1" w:styleId="xl316">
    <w:name w:val="xl316"/>
    <w:basedOn w:val="Normal"/>
    <w:uiPriority w:val="99"/>
    <w:rsid w:val="001C7D41"/>
    <w:pPr>
      <w:pBdr>
        <w:top w:val="single" w:sz="4" w:space="0" w:color="auto"/>
        <w:left w:val="single" w:sz="4" w:space="0" w:color="auto"/>
        <w:bottom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317">
    <w:name w:val="xl317"/>
    <w:basedOn w:val="Normal"/>
    <w:uiPriority w:val="99"/>
    <w:rsid w:val="001C7D41"/>
    <w:pPr>
      <w:pBdr>
        <w:top w:val="single" w:sz="4" w:space="0" w:color="auto"/>
        <w:bottom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318">
    <w:name w:val="xl318"/>
    <w:basedOn w:val="Normal"/>
    <w:uiPriority w:val="99"/>
    <w:rsid w:val="001C7D41"/>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b/>
      <w:bCs/>
      <w:lang w:val="fr-FR" w:eastAsia="fr-FR"/>
    </w:rPr>
  </w:style>
  <w:style w:type="paragraph" w:customStyle="1" w:styleId="xl319">
    <w:name w:val="xl319"/>
    <w:basedOn w:val="Normal"/>
    <w:uiPriority w:val="99"/>
    <w:rsid w:val="001C7D41"/>
    <w:pPr>
      <w:pBdr>
        <w:top w:val="single" w:sz="4" w:space="0" w:color="auto"/>
        <w:left w:val="single" w:sz="4" w:space="0" w:color="auto"/>
      </w:pBdr>
      <w:spacing w:before="100" w:beforeAutospacing="1" w:after="100" w:afterAutospacing="1"/>
      <w:textAlignment w:val="top"/>
    </w:pPr>
    <w:rPr>
      <w:rFonts w:ascii="Arial" w:hAnsi="Arial" w:cs="Arial"/>
      <w:lang w:val="fr-FR" w:eastAsia="fr-FR"/>
    </w:rPr>
  </w:style>
  <w:style w:type="paragraph" w:customStyle="1" w:styleId="xl320">
    <w:name w:val="xl320"/>
    <w:basedOn w:val="Normal"/>
    <w:uiPriority w:val="99"/>
    <w:rsid w:val="001C7D41"/>
    <w:pPr>
      <w:pBdr>
        <w:top w:val="single" w:sz="4" w:space="0" w:color="auto"/>
      </w:pBdr>
      <w:spacing w:before="100" w:beforeAutospacing="1" w:after="100" w:afterAutospacing="1"/>
      <w:textAlignment w:val="top"/>
    </w:pPr>
    <w:rPr>
      <w:rFonts w:ascii="Arial" w:hAnsi="Arial" w:cs="Arial"/>
      <w:lang w:val="fr-FR" w:eastAsia="fr-FR"/>
    </w:rPr>
  </w:style>
  <w:style w:type="paragraph" w:customStyle="1" w:styleId="xl321">
    <w:name w:val="xl321"/>
    <w:basedOn w:val="Normal"/>
    <w:uiPriority w:val="99"/>
    <w:rsid w:val="001C7D41"/>
    <w:pPr>
      <w:pBdr>
        <w:top w:val="single" w:sz="4" w:space="0" w:color="auto"/>
        <w:right w:val="single" w:sz="4" w:space="0" w:color="auto"/>
      </w:pBdr>
      <w:spacing w:before="100" w:beforeAutospacing="1" w:after="100" w:afterAutospacing="1"/>
      <w:textAlignment w:val="top"/>
    </w:pPr>
    <w:rPr>
      <w:rFonts w:ascii="Arial" w:hAnsi="Arial" w:cs="Arial"/>
      <w:lang w:val="fr-FR" w:eastAsia="fr-FR"/>
    </w:rPr>
  </w:style>
  <w:style w:type="paragraph" w:customStyle="1" w:styleId="xl322">
    <w:name w:val="xl322"/>
    <w:basedOn w:val="Normal"/>
    <w:uiPriority w:val="99"/>
    <w:rsid w:val="001C7D41"/>
    <w:pPr>
      <w:pBdr>
        <w:left w:val="single" w:sz="4" w:space="0" w:color="auto"/>
      </w:pBdr>
      <w:spacing w:before="100" w:beforeAutospacing="1" w:after="100" w:afterAutospacing="1"/>
      <w:textAlignment w:val="top"/>
    </w:pPr>
    <w:rPr>
      <w:rFonts w:ascii="Arial" w:hAnsi="Arial" w:cs="Arial"/>
      <w:lang w:val="fr-FR" w:eastAsia="fr-FR"/>
    </w:rPr>
  </w:style>
  <w:style w:type="paragraph" w:customStyle="1" w:styleId="xl323">
    <w:name w:val="xl323"/>
    <w:basedOn w:val="Normal"/>
    <w:uiPriority w:val="99"/>
    <w:rsid w:val="001C7D41"/>
    <w:pPr>
      <w:pBdr>
        <w:right w:val="single" w:sz="4" w:space="0" w:color="auto"/>
      </w:pBdr>
      <w:spacing w:before="100" w:beforeAutospacing="1" w:after="100" w:afterAutospacing="1"/>
      <w:textAlignment w:val="top"/>
    </w:pPr>
    <w:rPr>
      <w:rFonts w:ascii="Arial" w:hAnsi="Arial" w:cs="Arial"/>
      <w:lang w:val="fr-FR" w:eastAsia="fr-FR"/>
    </w:rPr>
  </w:style>
  <w:style w:type="paragraph" w:customStyle="1" w:styleId="xl324">
    <w:name w:val="xl324"/>
    <w:basedOn w:val="Normal"/>
    <w:uiPriority w:val="99"/>
    <w:rsid w:val="001C7D41"/>
    <w:pPr>
      <w:pBdr>
        <w:left w:val="single" w:sz="4" w:space="0" w:color="auto"/>
        <w:bottom w:val="single" w:sz="4" w:space="0" w:color="auto"/>
      </w:pBdr>
      <w:spacing w:before="100" w:beforeAutospacing="1" w:after="100" w:afterAutospacing="1"/>
      <w:textAlignment w:val="top"/>
    </w:pPr>
    <w:rPr>
      <w:rFonts w:ascii="Arial" w:hAnsi="Arial" w:cs="Arial"/>
      <w:lang w:val="fr-FR" w:eastAsia="fr-FR"/>
    </w:rPr>
  </w:style>
  <w:style w:type="paragraph" w:customStyle="1" w:styleId="xl325">
    <w:name w:val="xl325"/>
    <w:basedOn w:val="Normal"/>
    <w:uiPriority w:val="99"/>
    <w:rsid w:val="001C7D41"/>
    <w:pPr>
      <w:pBdr>
        <w:bottom w:val="single" w:sz="4" w:space="0" w:color="auto"/>
      </w:pBdr>
      <w:spacing w:before="100" w:beforeAutospacing="1" w:after="100" w:afterAutospacing="1"/>
      <w:textAlignment w:val="top"/>
    </w:pPr>
    <w:rPr>
      <w:rFonts w:ascii="Arial" w:hAnsi="Arial" w:cs="Arial"/>
      <w:lang w:val="fr-FR" w:eastAsia="fr-FR"/>
    </w:rPr>
  </w:style>
  <w:style w:type="paragraph" w:customStyle="1" w:styleId="xl326">
    <w:name w:val="xl326"/>
    <w:basedOn w:val="Normal"/>
    <w:uiPriority w:val="99"/>
    <w:rsid w:val="001C7D41"/>
    <w:pPr>
      <w:pBdr>
        <w:bottom w:val="single" w:sz="4" w:space="0" w:color="auto"/>
        <w:right w:val="single" w:sz="4" w:space="0" w:color="auto"/>
      </w:pBdr>
      <w:spacing w:before="100" w:beforeAutospacing="1" w:after="100" w:afterAutospacing="1"/>
      <w:textAlignment w:val="top"/>
    </w:pPr>
    <w:rPr>
      <w:rFonts w:ascii="Arial" w:hAnsi="Arial" w:cs="Arial"/>
      <w:lang w:val="fr-FR" w:eastAsia="fr-FR"/>
    </w:rPr>
  </w:style>
  <w:style w:type="paragraph" w:customStyle="1" w:styleId="xl327">
    <w:name w:val="xl327"/>
    <w:basedOn w:val="Normal"/>
    <w:uiPriority w:val="99"/>
    <w:rsid w:val="001C7D41"/>
    <w:pPr>
      <w:pBdr>
        <w:top w:val="single" w:sz="4" w:space="0" w:color="auto"/>
        <w:left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28">
    <w:name w:val="xl328"/>
    <w:basedOn w:val="Normal"/>
    <w:uiPriority w:val="99"/>
    <w:rsid w:val="001C7D41"/>
    <w:pPr>
      <w:pBdr>
        <w:top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29">
    <w:name w:val="xl329"/>
    <w:basedOn w:val="Normal"/>
    <w:uiPriority w:val="99"/>
    <w:rsid w:val="001C7D41"/>
    <w:pPr>
      <w:pBdr>
        <w:left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0">
    <w:name w:val="xl330"/>
    <w:basedOn w:val="Normal"/>
    <w:uiPriority w:val="99"/>
    <w:rsid w:val="001C7D41"/>
    <w:pPr>
      <w:pBdr>
        <w:right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1">
    <w:name w:val="xl331"/>
    <w:basedOn w:val="Normal"/>
    <w:uiPriority w:val="99"/>
    <w:rsid w:val="001C7D41"/>
    <w:pPr>
      <w:pBdr>
        <w:left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2">
    <w:name w:val="xl332"/>
    <w:basedOn w:val="Normal"/>
    <w:uiPriority w:val="99"/>
    <w:rsid w:val="001C7D41"/>
    <w:pPr>
      <w:pBdr>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3">
    <w:name w:val="xl333"/>
    <w:basedOn w:val="Normal"/>
    <w:uiPriority w:val="99"/>
    <w:rsid w:val="001C7D41"/>
    <w:pPr>
      <w:pBdr>
        <w:top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4">
    <w:name w:val="xl334"/>
    <w:basedOn w:val="Normal"/>
    <w:uiPriority w:val="99"/>
    <w:rsid w:val="001C7D41"/>
    <w:pP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5">
    <w:name w:val="xl335"/>
    <w:basedOn w:val="Normal"/>
    <w:uiPriority w:val="99"/>
    <w:rsid w:val="001C7D41"/>
    <w:pPr>
      <w:pBdr>
        <w:bottom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6">
    <w:name w:val="xl336"/>
    <w:basedOn w:val="Normal"/>
    <w:uiPriority w:val="99"/>
    <w:rsid w:val="001C7D4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color w:val="FF0000"/>
      <w:lang w:val="fr-FR" w:eastAsia="fr-FR"/>
    </w:rPr>
  </w:style>
  <w:style w:type="paragraph" w:customStyle="1" w:styleId="xl337">
    <w:name w:val="xl337"/>
    <w:basedOn w:val="Normal"/>
    <w:uiPriority w:val="99"/>
    <w:rsid w:val="001C7D41"/>
    <w:pPr>
      <w:pBdr>
        <w:left w:val="single" w:sz="4" w:space="0" w:color="auto"/>
      </w:pBdr>
      <w:spacing w:before="100" w:beforeAutospacing="1" w:after="100" w:afterAutospacing="1"/>
      <w:textAlignment w:val="center"/>
    </w:pPr>
    <w:rPr>
      <w:rFonts w:ascii="Arial" w:hAnsi="Arial" w:cs="Arial"/>
      <w:lang w:val="fr-FR" w:eastAsia="fr-FR"/>
    </w:rPr>
  </w:style>
  <w:style w:type="paragraph" w:customStyle="1" w:styleId="xl338">
    <w:name w:val="xl338"/>
    <w:basedOn w:val="Normal"/>
    <w:uiPriority w:val="99"/>
    <w:rsid w:val="001C7D41"/>
    <w:pPr>
      <w:spacing w:before="100" w:beforeAutospacing="1" w:after="100" w:afterAutospacing="1"/>
      <w:textAlignment w:val="center"/>
    </w:pPr>
    <w:rPr>
      <w:rFonts w:ascii="Arial" w:hAnsi="Arial" w:cs="Arial"/>
      <w:lang w:val="fr-FR" w:eastAsia="fr-FR"/>
    </w:rPr>
  </w:style>
  <w:style w:type="paragraph" w:customStyle="1" w:styleId="xl339">
    <w:name w:val="xl339"/>
    <w:basedOn w:val="Normal"/>
    <w:uiPriority w:val="99"/>
    <w:rsid w:val="001C7D41"/>
    <w:pPr>
      <w:pBdr>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340">
    <w:name w:val="xl340"/>
    <w:basedOn w:val="Normal"/>
    <w:uiPriority w:val="99"/>
    <w:rsid w:val="001C7D41"/>
    <w:pPr>
      <w:pBdr>
        <w:left w:val="single" w:sz="4" w:space="0" w:color="auto"/>
        <w:bottom w:val="single" w:sz="4" w:space="0" w:color="auto"/>
      </w:pBdr>
      <w:spacing w:before="100" w:beforeAutospacing="1" w:after="100" w:afterAutospacing="1"/>
      <w:textAlignment w:val="center"/>
    </w:pPr>
    <w:rPr>
      <w:rFonts w:ascii="Arial" w:hAnsi="Arial" w:cs="Arial"/>
      <w:lang w:val="fr-FR" w:eastAsia="fr-FR"/>
    </w:rPr>
  </w:style>
  <w:style w:type="paragraph" w:customStyle="1" w:styleId="xl341">
    <w:name w:val="xl341"/>
    <w:basedOn w:val="Normal"/>
    <w:uiPriority w:val="99"/>
    <w:rsid w:val="001C7D41"/>
    <w:pPr>
      <w:pBdr>
        <w:bottom w:val="single" w:sz="4" w:space="0" w:color="auto"/>
      </w:pBdr>
      <w:spacing w:before="100" w:beforeAutospacing="1" w:after="100" w:afterAutospacing="1"/>
      <w:textAlignment w:val="center"/>
    </w:pPr>
    <w:rPr>
      <w:rFonts w:ascii="Arial" w:hAnsi="Arial" w:cs="Arial"/>
      <w:lang w:val="fr-FR" w:eastAsia="fr-FR"/>
    </w:rPr>
  </w:style>
  <w:style w:type="paragraph" w:customStyle="1" w:styleId="xl342">
    <w:name w:val="xl342"/>
    <w:basedOn w:val="Normal"/>
    <w:uiPriority w:val="99"/>
    <w:rsid w:val="001C7D41"/>
    <w:pPr>
      <w:pBdr>
        <w:bottom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343">
    <w:name w:val="xl343"/>
    <w:basedOn w:val="Normal"/>
    <w:uiPriority w:val="99"/>
    <w:rsid w:val="001C7D41"/>
    <w:pPr>
      <w:pBdr>
        <w:lef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44">
    <w:name w:val="xl344"/>
    <w:basedOn w:val="Normal"/>
    <w:uiPriority w:val="99"/>
    <w:rsid w:val="001C7D41"/>
    <w:pPr>
      <w:spacing w:before="100" w:beforeAutospacing="1" w:after="100" w:afterAutospacing="1"/>
      <w:textAlignment w:val="center"/>
    </w:pPr>
    <w:rPr>
      <w:rFonts w:ascii="Arial" w:hAnsi="Arial" w:cs="Arial"/>
      <w:lang w:val="fr-FR" w:eastAsia="fr-FR"/>
    </w:rPr>
  </w:style>
  <w:style w:type="paragraph" w:customStyle="1" w:styleId="xl345">
    <w:name w:val="xl345"/>
    <w:basedOn w:val="Normal"/>
    <w:uiPriority w:val="99"/>
    <w:rsid w:val="001C7D41"/>
    <w:pPr>
      <w:pBdr>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346">
    <w:name w:val="xl346"/>
    <w:basedOn w:val="Normal"/>
    <w:uiPriority w:val="99"/>
    <w:rsid w:val="001C7D41"/>
    <w:pPr>
      <w:pBdr>
        <w:left w:val="single" w:sz="4" w:space="0" w:color="auto"/>
        <w:bottom w:val="single" w:sz="4" w:space="0" w:color="auto"/>
      </w:pBdr>
      <w:spacing w:before="100" w:beforeAutospacing="1" w:after="100" w:afterAutospacing="1"/>
      <w:textAlignment w:val="center"/>
    </w:pPr>
    <w:rPr>
      <w:rFonts w:ascii="Arial" w:hAnsi="Arial" w:cs="Arial"/>
      <w:lang w:val="fr-FR" w:eastAsia="fr-FR"/>
    </w:rPr>
  </w:style>
  <w:style w:type="paragraph" w:customStyle="1" w:styleId="xl347">
    <w:name w:val="xl347"/>
    <w:basedOn w:val="Normal"/>
    <w:uiPriority w:val="99"/>
    <w:rsid w:val="001C7D41"/>
    <w:pPr>
      <w:pBdr>
        <w:bottom w:val="single" w:sz="4" w:space="0" w:color="auto"/>
      </w:pBdr>
      <w:spacing w:before="100" w:beforeAutospacing="1" w:after="100" w:afterAutospacing="1"/>
      <w:textAlignment w:val="center"/>
    </w:pPr>
    <w:rPr>
      <w:rFonts w:ascii="Arial" w:hAnsi="Arial" w:cs="Arial"/>
      <w:lang w:val="fr-FR" w:eastAsia="fr-FR"/>
    </w:rPr>
  </w:style>
  <w:style w:type="paragraph" w:customStyle="1" w:styleId="xl348">
    <w:name w:val="xl348"/>
    <w:basedOn w:val="Normal"/>
    <w:uiPriority w:val="99"/>
    <w:rsid w:val="001C7D41"/>
    <w:pPr>
      <w:pBdr>
        <w:bottom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349">
    <w:name w:val="xl349"/>
    <w:basedOn w:val="Normal"/>
    <w:uiPriority w:val="99"/>
    <w:rsid w:val="001C7D41"/>
    <w:pPr>
      <w:pBdr>
        <w:left w:val="single" w:sz="4" w:space="0" w:color="auto"/>
      </w:pBdr>
      <w:spacing w:before="100" w:beforeAutospacing="1" w:after="100" w:afterAutospacing="1"/>
      <w:textAlignment w:val="center"/>
    </w:pPr>
    <w:rPr>
      <w:rFonts w:ascii="Arial" w:hAnsi="Arial" w:cs="Arial"/>
      <w:lang w:val="fr-FR" w:eastAsia="fr-FR"/>
    </w:rPr>
  </w:style>
  <w:style w:type="paragraph" w:customStyle="1" w:styleId="xl350">
    <w:name w:val="xl350"/>
    <w:basedOn w:val="Normal"/>
    <w:uiPriority w:val="99"/>
    <w:rsid w:val="001C7D41"/>
    <w:pPr>
      <w:pBdr>
        <w:top w:val="single" w:sz="4" w:space="0" w:color="auto"/>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51">
    <w:name w:val="xl351"/>
    <w:basedOn w:val="Normal"/>
    <w:uiPriority w:val="99"/>
    <w:rsid w:val="001C7D41"/>
    <w:pPr>
      <w:pBdr>
        <w:top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352">
    <w:name w:val="xl352"/>
    <w:basedOn w:val="Normal"/>
    <w:uiPriority w:val="99"/>
    <w:rsid w:val="001C7D41"/>
    <w:pPr>
      <w:pBdr>
        <w:bottom w:val="single" w:sz="4" w:space="0" w:color="auto"/>
      </w:pBdr>
      <w:spacing w:before="100" w:beforeAutospacing="1" w:after="100" w:afterAutospacing="1"/>
      <w:jc w:val="center"/>
      <w:textAlignment w:val="center"/>
    </w:pPr>
    <w:rPr>
      <w:rFonts w:ascii="Arial" w:hAnsi="Arial" w:cs="Arial"/>
      <w:lang w:val="fr-FR" w:eastAsia="fr-FR"/>
    </w:rPr>
  </w:style>
  <w:style w:type="paragraph" w:customStyle="1" w:styleId="xl353">
    <w:name w:val="xl353"/>
    <w:basedOn w:val="Normal"/>
    <w:uiPriority w:val="99"/>
    <w:rsid w:val="001C7D41"/>
    <w:pPr>
      <w:pBdr>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54">
    <w:name w:val="xl354"/>
    <w:basedOn w:val="Normal"/>
    <w:uiPriority w:val="99"/>
    <w:rsid w:val="001C7D41"/>
    <w:pPr>
      <w:spacing w:before="100" w:beforeAutospacing="1" w:after="100" w:afterAutospacing="1"/>
      <w:jc w:val="center"/>
      <w:textAlignment w:val="center"/>
    </w:pPr>
    <w:rPr>
      <w:rFonts w:ascii="Arial" w:hAnsi="Arial" w:cs="Arial"/>
      <w:b/>
      <w:bCs/>
      <w:lang w:val="fr-FR" w:eastAsia="fr-FR"/>
    </w:rPr>
  </w:style>
  <w:style w:type="paragraph" w:customStyle="1" w:styleId="xl355">
    <w:name w:val="xl355"/>
    <w:basedOn w:val="Normal"/>
    <w:uiPriority w:val="99"/>
    <w:rsid w:val="001C7D41"/>
    <w:pPr>
      <w:pBdr>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56">
    <w:name w:val="xl356"/>
    <w:basedOn w:val="Normal"/>
    <w:uiPriority w:val="99"/>
    <w:rsid w:val="001C7D41"/>
    <w:pPr>
      <w:pBdr>
        <w:top w:val="single" w:sz="4" w:space="0" w:color="auto"/>
        <w:lef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57">
    <w:name w:val="xl357"/>
    <w:basedOn w:val="Normal"/>
    <w:uiPriority w:val="99"/>
    <w:rsid w:val="001C7D41"/>
    <w:pPr>
      <w:pBdr>
        <w:top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58">
    <w:name w:val="xl358"/>
    <w:basedOn w:val="Normal"/>
    <w:uiPriority w:val="99"/>
    <w:rsid w:val="001C7D41"/>
    <w:pPr>
      <w:pBdr>
        <w:top w:val="single" w:sz="4" w:space="0" w:color="auto"/>
        <w:righ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59">
    <w:name w:val="xl359"/>
    <w:basedOn w:val="Normal"/>
    <w:uiPriority w:val="99"/>
    <w:rsid w:val="001C7D41"/>
    <w:pPr>
      <w:pBdr>
        <w:top w:val="single" w:sz="4" w:space="0" w:color="auto"/>
      </w:pBdr>
      <w:spacing w:before="100" w:beforeAutospacing="1" w:after="100" w:afterAutospacing="1"/>
    </w:pPr>
    <w:rPr>
      <w:rFonts w:ascii="Arial" w:hAnsi="Arial" w:cs="Arial"/>
      <w:lang w:val="fr-FR" w:eastAsia="fr-FR"/>
    </w:rPr>
  </w:style>
  <w:style w:type="paragraph" w:customStyle="1" w:styleId="xl360">
    <w:name w:val="xl360"/>
    <w:basedOn w:val="Normal"/>
    <w:uiPriority w:val="99"/>
    <w:rsid w:val="001C7D41"/>
    <w:pPr>
      <w:pBdr>
        <w:top w:val="single" w:sz="4" w:space="0" w:color="auto"/>
        <w:right w:val="single" w:sz="4" w:space="0" w:color="auto"/>
      </w:pBdr>
      <w:spacing w:before="100" w:beforeAutospacing="1" w:after="100" w:afterAutospacing="1"/>
    </w:pPr>
    <w:rPr>
      <w:rFonts w:ascii="Arial" w:hAnsi="Arial" w:cs="Arial"/>
      <w:lang w:val="fr-FR" w:eastAsia="fr-FR"/>
    </w:rPr>
  </w:style>
  <w:style w:type="paragraph" w:customStyle="1" w:styleId="xl361">
    <w:name w:val="xl361"/>
    <w:basedOn w:val="Normal"/>
    <w:uiPriority w:val="99"/>
    <w:rsid w:val="001C7D41"/>
    <w:pPr>
      <w:pBdr>
        <w:top w:val="single" w:sz="4" w:space="0" w:color="auto"/>
        <w:left w:val="single" w:sz="4" w:space="0" w:color="auto"/>
      </w:pBdr>
      <w:spacing w:before="100" w:beforeAutospacing="1" w:after="100" w:afterAutospacing="1"/>
      <w:textAlignment w:val="top"/>
    </w:pPr>
    <w:rPr>
      <w:rFonts w:ascii="Arial" w:hAnsi="Arial" w:cs="Arial"/>
      <w:b/>
      <w:bCs/>
      <w:sz w:val="14"/>
      <w:szCs w:val="14"/>
      <w:lang w:val="fr-FR" w:eastAsia="fr-FR"/>
    </w:rPr>
  </w:style>
  <w:style w:type="paragraph" w:customStyle="1" w:styleId="xl362">
    <w:name w:val="xl362"/>
    <w:basedOn w:val="Normal"/>
    <w:uiPriority w:val="99"/>
    <w:rsid w:val="001C7D41"/>
    <w:pPr>
      <w:pBdr>
        <w:top w:val="single" w:sz="4" w:space="0" w:color="auto"/>
      </w:pBdr>
      <w:spacing w:before="100" w:beforeAutospacing="1" w:after="100" w:afterAutospacing="1"/>
    </w:pPr>
    <w:rPr>
      <w:rFonts w:ascii="Arial" w:hAnsi="Arial" w:cs="Arial"/>
      <w:sz w:val="14"/>
      <w:szCs w:val="14"/>
      <w:lang w:val="fr-FR" w:eastAsia="fr-FR"/>
    </w:rPr>
  </w:style>
  <w:style w:type="paragraph" w:customStyle="1" w:styleId="xl363">
    <w:name w:val="xl363"/>
    <w:basedOn w:val="Normal"/>
    <w:uiPriority w:val="99"/>
    <w:rsid w:val="001C7D41"/>
    <w:pPr>
      <w:pBdr>
        <w:top w:val="single" w:sz="4" w:space="0" w:color="auto"/>
        <w:right w:val="single" w:sz="4" w:space="0" w:color="auto"/>
      </w:pBdr>
      <w:spacing w:before="100" w:beforeAutospacing="1" w:after="100" w:afterAutospacing="1"/>
    </w:pPr>
    <w:rPr>
      <w:rFonts w:ascii="Arial" w:hAnsi="Arial" w:cs="Arial"/>
      <w:sz w:val="14"/>
      <w:szCs w:val="14"/>
      <w:lang w:val="fr-FR" w:eastAsia="fr-FR"/>
    </w:rPr>
  </w:style>
  <w:style w:type="paragraph" w:customStyle="1" w:styleId="xl364">
    <w:name w:val="xl364"/>
    <w:basedOn w:val="Normal"/>
    <w:uiPriority w:val="99"/>
    <w:rsid w:val="001C7D41"/>
    <w:pPr>
      <w:spacing w:before="100" w:beforeAutospacing="1" w:after="100" w:afterAutospacing="1"/>
      <w:jc w:val="center"/>
      <w:textAlignment w:val="center"/>
    </w:pPr>
    <w:rPr>
      <w:rFonts w:ascii="Arial" w:hAnsi="Arial" w:cs="Arial"/>
      <w:b/>
      <w:bCs/>
      <w:lang w:val="fr-FR" w:eastAsia="fr-FR"/>
    </w:rPr>
  </w:style>
  <w:style w:type="paragraph" w:customStyle="1" w:styleId="xl365">
    <w:name w:val="xl365"/>
    <w:basedOn w:val="Normal"/>
    <w:uiPriority w:val="99"/>
    <w:rsid w:val="001C7D41"/>
    <w:pPr>
      <w:pBdr>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66">
    <w:name w:val="xl366"/>
    <w:basedOn w:val="Normal"/>
    <w:uiPriority w:val="99"/>
    <w:rsid w:val="001C7D41"/>
    <w:pPr>
      <w:spacing w:before="100" w:beforeAutospacing="1" w:after="100" w:afterAutospacing="1"/>
      <w:textAlignment w:val="center"/>
    </w:pPr>
    <w:rPr>
      <w:rFonts w:ascii="Arial" w:hAnsi="Arial" w:cs="Arial"/>
      <w:b/>
      <w:bCs/>
      <w:lang w:val="fr-FR" w:eastAsia="fr-FR"/>
    </w:rPr>
  </w:style>
  <w:style w:type="paragraph" w:customStyle="1" w:styleId="xl367">
    <w:name w:val="xl367"/>
    <w:basedOn w:val="Normal"/>
    <w:uiPriority w:val="99"/>
    <w:rsid w:val="001C7D41"/>
    <w:pPr>
      <w:pBdr>
        <w:righ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68">
    <w:name w:val="xl368"/>
    <w:basedOn w:val="Normal"/>
    <w:uiPriority w:val="99"/>
    <w:rsid w:val="001C7D41"/>
    <w:pPr>
      <w:pBdr>
        <w:left w:val="single" w:sz="4" w:space="0" w:color="auto"/>
        <w:bottom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69">
    <w:name w:val="xl369"/>
    <w:basedOn w:val="Normal"/>
    <w:uiPriority w:val="99"/>
    <w:rsid w:val="001C7D41"/>
    <w:pPr>
      <w:pBdr>
        <w:bottom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70">
    <w:name w:val="xl370"/>
    <w:basedOn w:val="Normal"/>
    <w:uiPriority w:val="99"/>
    <w:rsid w:val="001C7D41"/>
    <w:pPr>
      <w:pBdr>
        <w:bottom w:val="single" w:sz="4" w:space="0" w:color="auto"/>
        <w:righ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71">
    <w:name w:val="xl371"/>
    <w:basedOn w:val="Normal"/>
    <w:uiPriority w:val="99"/>
    <w:rsid w:val="001C7D41"/>
    <w:pPr>
      <w:pBdr>
        <w:lef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72">
    <w:name w:val="xl372"/>
    <w:basedOn w:val="Normal"/>
    <w:uiPriority w:val="99"/>
    <w:rsid w:val="001C7D41"/>
    <w:pPr>
      <w:spacing w:before="100" w:beforeAutospacing="1" w:after="100" w:afterAutospacing="1"/>
      <w:textAlignment w:val="center"/>
    </w:pPr>
    <w:rPr>
      <w:rFonts w:ascii="Arial" w:hAnsi="Arial" w:cs="Arial"/>
      <w:b/>
      <w:bCs/>
      <w:lang w:val="fr-FR" w:eastAsia="fr-FR"/>
    </w:rPr>
  </w:style>
  <w:style w:type="paragraph" w:customStyle="1" w:styleId="xl373">
    <w:name w:val="xl373"/>
    <w:basedOn w:val="Normal"/>
    <w:uiPriority w:val="99"/>
    <w:rsid w:val="001C7D41"/>
    <w:pPr>
      <w:pBdr>
        <w:left w:val="single" w:sz="4" w:space="0" w:color="auto"/>
        <w:bottom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74">
    <w:name w:val="xl374"/>
    <w:basedOn w:val="Normal"/>
    <w:uiPriority w:val="99"/>
    <w:rsid w:val="001C7D41"/>
    <w:pPr>
      <w:pBdr>
        <w:bottom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75">
    <w:name w:val="xl375"/>
    <w:basedOn w:val="Normal"/>
    <w:uiPriority w:val="99"/>
    <w:rsid w:val="001C7D41"/>
    <w:pPr>
      <w:pBdr>
        <w:lef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76">
    <w:name w:val="xl376"/>
    <w:basedOn w:val="Normal"/>
    <w:uiPriority w:val="99"/>
    <w:rsid w:val="001C7D41"/>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77">
    <w:name w:val="xl377"/>
    <w:basedOn w:val="Normal"/>
    <w:uiPriority w:val="99"/>
    <w:rsid w:val="001C7D41"/>
    <w:pPr>
      <w:pBdr>
        <w:bottom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78">
    <w:name w:val="xl378"/>
    <w:basedOn w:val="Normal"/>
    <w:uiPriority w:val="99"/>
    <w:rsid w:val="001C7D4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79">
    <w:name w:val="xl379"/>
    <w:basedOn w:val="Normal"/>
    <w:uiPriority w:val="99"/>
    <w:rsid w:val="001C7D41"/>
    <w:pPr>
      <w:pBdr>
        <w:top w:val="single" w:sz="4" w:space="0" w:color="auto"/>
        <w:lef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80">
    <w:name w:val="xl380"/>
    <w:basedOn w:val="Normal"/>
    <w:uiPriority w:val="99"/>
    <w:rsid w:val="001C7D41"/>
    <w:pPr>
      <w:pBdr>
        <w:top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81">
    <w:name w:val="xl381"/>
    <w:basedOn w:val="Normal"/>
    <w:uiPriority w:val="99"/>
    <w:rsid w:val="001C7D41"/>
    <w:pPr>
      <w:pBdr>
        <w:top w:val="single" w:sz="4" w:space="0" w:color="auto"/>
        <w:righ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382">
    <w:name w:val="xl382"/>
    <w:basedOn w:val="Normal"/>
    <w:uiPriority w:val="99"/>
    <w:rsid w:val="001C7D41"/>
    <w:pPr>
      <w:pBdr>
        <w:left w:val="single" w:sz="4" w:space="0" w:color="auto"/>
      </w:pBdr>
      <w:spacing w:before="100" w:beforeAutospacing="1" w:after="100" w:afterAutospacing="1"/>
      <w:textAlignment w:val="top"/>
    </w:pPr>
    <w:rPr>
      <w:rFonts w:ascii="Arial" w:hAnsi="Arial" w:cs="Arial"/>
      <w:b/>
      <w:bCs/>
      <w:lang w:val="fr-FR" w:eastAsia="fr-FR"/>
    </w:rPr>
  </w:style>
  <w:style w:type="paragraph" w:customStyle="1" w:styleId="xl383">
    <w:name w:val="xl383"/>
    <w:basedOn w:val="Normal"/>
    <w:uiPriority w:val="99"/>
    <w:rsid w:val="001C7D41"/>
    <w:pPr>
      <w:spacing w:before="100" w:beforeAutospacing="1" w:after="100" w:afterAutospacing="1"/>
      <w:textAlignment w:val="top"/>
    </w:pPr>
    <w:rPr>
      <w:rFonts w:ascii="Arial" w:hAnsi="Arial" w:cs="Arial"/>
      <w:b/>
      <w:bCs/>
      <w:lang w:val="fr-FR" w:eastAsia="fr-FR"/>
    </w:rPr>
  </w:style>
  <w:style w:type="paragraph" w:customStyle="1" w:styleId="xl384">
    <w:name w:val="xl384"/>
    <w:basedOn w:val="Normal"/>
    <w:uiPriority w:val="99"/>
    <w:rsid w:val="001C7D41"/>
    <w:pPr>
      <w:pBdr>
        <w:top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85">
    <w:name w:val="xl385"/>
    <w:basedOn w:val="Normal"/>
    <w:uiPriority w:val="99"/>
    <w:rsid w:val="001C7D41"/>
    <w:pPr>
      <w:pBdr>
        <w:top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386">
    <w:name w:val="xl386"/>
    <w:basedOn w:val="Normal"/>
    <w:uiPriority w:val="99"/>
    <w:rsid w:val="001C7D41"/>
    <w:pPr>
      <w:pBdr>
        <w:top w:val="single" w:sz="4" w:space="0" w:color="auto"/>
        <w:right w:val="single" w:sz="4" w:space="0" w:color="auto"/>
      </w:pBdr>
      <w:spacing w:before="100" w:beforeAutospacing="1" w:after="100" w:afterAutospacing="1"/>
      <w:jc w:val="center"/>
    </w:pPr>
    <w:rPr>
      <w:rFonts w:ascii="Arial" w:hAnsi="Arial" w:cs="Arial"/>
      <w:lang w:val="fr-FR" w:eastAsia="fr-FR"/>
    </w:rPr>
  </w:style>
  <w:style w:type="paragraph" w:customStyle="1" w:styleId="xl387">
    <w:name w:val="xl387"/>
    <w:basedOn w:val="Normal"/>
    <w:uiPriority w:val="99"/>
    <w:rsid w:val="001C7D41"/>
    <w:pPr>
      <w:pBdr>
        <w:right w:val="single" w:sz="4" w:space="0" w:color="auto"/>
      </w:pBdr>
      <w:spacing w:before="100" w:beforeAutospacing="1" w:after="100" w:afterAutospacing="1"/>
      <w:jc w:val="center"/>
    </w:pPr>
    <w:rPr>
      <w:rFonts w:ascii="Arial" w:hAnsi="Arial" w:cs="Arial"/>
      <w:lang w:val="fr-FR" w:eastAsia="fr-FR"/>
    </w:rPr>
  </w:style>
  <w:style w:type="paragraph" w:customStyle="1" w:styleId="xl388">
    <w:name w:val="xl388"/>
    <w:basedOn w:val="Normal"/>
    <w:uiPriority w:val="99"/>
    <w:rsid w:val="001C7D41"/>
    <w:pPr>
      <w:pBdr>
        <w:bottom w:val="single" w:sz="4" w:space="0" w:color="auto"/>
        <w:right w:val="single" w:sz="4" w:space="0" w:color="auto"/>
      </w:pBdr>
      <w:spacing w:before="100" w:beforeAutospacing="1" w:after="100" w:afterAutospacing="1"/>
      <w:jc w:val="center"/>
    </w:pPr>
    <w:rPr>
      <w:rFonts w:ascii="Arial" w:hAnsi="Arial" w:cs="Arial"/>
      <w:lang w:val="fr-FR" w:eastAsia="fr-FR"/>
    </w:rPr>
  </w:style>
  <w:style w:type="character" w:customStyle="1" w:styleId="shorttext">
    <w:name w:val="short_text"/>
    <w:basedOn w:val="DefaultParagraphFont"/>
    <w:uiPriority w:val="99"/>
    <w:rsid w:val="00840075"/>
    <w:rPr>
      <w:rFonts w:cs="Times New Roman"/>
    </w:rPr>
  </w:style>
  <w:style w:type="paragraph" w:styleId="FootnoteText">
    <w:name w:val="footnote text"/>
    <w:basedOn w:val="Normal"/>
    <w:link w:val="FootnoteTextChar"/>
    <w:uiPriority w:val="99"/>
    <w:rsid w:val="00F9483C"/>
    <w:rPr>
      <w:sz w:val="20"/>
      <w:szCs w:val="20"/>
    </w:rPr>
  </w:style>
  <w:style w:type="character" w:customStyle="1" w:styleId="FootnoteTextChar">
    <w:name w:val="Footnote Text Char"/>
    <w:basedOn w:val="DefaultParagraphFont"/>
    <w:link w:val="FootnoteText"/>
    <w:uiPriority w:val="99"/>
    <w:locked/>
    <w:rsid w:val="00F9483C"/>
    <w:rPr>
      <w:rFonts w:cs="Times New Roman"/>
    </w:rPr>
  </w:style>
  <w:style w:type="character" w:styleId="FootnoteReference">
    <w:name w:val="footnote reference"/>
    <w:basedOn w:val="DefaultParagraphFont"/>
    <w:uiPriority w:val="99"/>
    <w:rsid w:val="00F9483C"/>
    <w:rPr>
      <w:rFonts w:cs="Times New Roman"/>
      <w:vertAlign w:val="superscript"/>
    </w:rPr>
  </w:style>
  <w:style w:type="paragraph" w:styleId="NoSpacing">
    <w:name w:val="No Spacing"/>
    <w:uiPriority w:val="1"/>
    <w:qFormat/>
    <w:rsid w:val="00EF00AD"/>
    <w:rPr>
      <w:sz w:val="24"/>
      <w:szCs w:val="22"/>
      <w:lang w:val="en-US" w:eastAsia="en-US"/>
    </w:rPr>
  </w:style>
  <w:style w:type="character" w:styleId="PageNumber">
    <w:name w:val="page number"/>
    <w:basedOn w:val="DefaultParagraphFont"/>
    <w:uiPriority w:val="99"/>
    <w:rsid w:val="007228B3"/>
    <w:rPr>
      <w:rFonts w:cs="Times New Roman"/>
    </w:rPr>
  </w:style>
  <w:style w:type="numbering" w:customStyle="1" w:styleId="Style7">
    <w:name w:val="Style7"/>
    <w:rsid w:val="00E70096"/>
    <w:pPr>
      <w:numPr>
        <w:numId w:val="8"/>
      </w:numPr>
    </w:pPr>
  </w:style>
  <w:style w:type="numbering" w:customStyle="1" w:styleId="Style2">
    <w:name w:val="Style2"/>
    <w:rsid w:val="00E70096"/>
    <w:pPr>
      <w:numPr>
        <w:numId w:val="3"/>
      </w:numPr>
    </w:pPr>
  </w:style>
  <w:style w:type="numbering" w:customStyle="1" w:styleId="Style8">
    <w:name w:val="Style8"/>
    <w:rsid w:val="00E70096"/>
    <w:pPr>
      <w:numPr>
        <w:numId w:val="9"/>
      </w:numPr>
    </w:pPr>
  </w:style>
  <w:style w:type="numbering" w:customStyle="1" w:styleId="Style5">
    <w:name w:val="Style5"/>
    <w:rsid w:val="00E70096"/>
    <w:pPr>
      <w:numPr>
        <w:numId w:val="6"/>
      </w:numPr>
    </w:pPr>
  </w:style>
  <w:style w:type="numbering" w:customStyle="1" w:styleId="Style1">
    <w:name w:val="Style1"/>
    <w:rsid w:val="00E70096"/>
    <w:pPr>
      <w:numPr>
        <w:numId w:val="2"/>
      </w:numPr>
    </w:pPr>
  </w:style>
  <w:style w:type="numbering" w:customStyle="1" w:styleId="Style4">
    <w:name w:val="Style4"/>
    <w:rsid w:val="00E70096"/>
    <w:pPr>
      <w:numPr>
        <w:numId w:val="5"/>
      </w:numPr>
    </w:pPr>
  </w:style>
  <w:style w:type="numbering" w:customStyle="1" w:styleId="Style6">
    <w:name w:val="Style6"/>
    <w:rsid w:val="00E70096"/>
    <w:pPr>
      <w:numPr>
        <w:numId w:val="7"/>
      </w:numPr>
    </w:pPr>
  </w:style>
  <w:style w:type="numbering" w:customStyle="1" w:styleId="Listeencours1">
    <w:name w:val="Liste en cours1"/>
    <w:rsid w:val="00E70096"/>
    <w:pPr>
      <w:numPr>
        <w:numId w:val="1"/>
      </w:numPr>
    </w:pPr>
  </w:style>
  <w:style w:type="numbering" w:customStyle="1" w:styleId="Style3">
    <w:name w:val="Style3"/>
    <w:rsid w:val="00E70096"/>
    <w:pPr>
      <w:numPr>
        <w:numId w:val="4"/>
      </w:numPr>
    </w:pPr>
  </w:style>
  <w:style w:type="paragraph" w:customStyle="1" w:styleId="Q-Heading">
    <w:name w:val="Q-Heading"/>
    <w:basedOn w:val="Normal"/>
    <w:next w:val="Q-Step"/>
    <w:rsid w:val="00CE34BC"/>
    <w:pPr>
      <w:spacing w:before="100" w:beforeAutospacing="1" w:after="100" w:afterAutospacing="1"/>
      <w:ind w:left="494" w:right="58"/>
    </w:pPr>
    <w:rPr>
      <w:rFonts w:ascii="Tahoma" w:hAnsi="Tahoma" w:cs="Tahoma"/>
      <w:b/>
      <w:sz w:val="17"/>
      <w:szCs w:val="17"/>
      <w:lang w:bidi="en-US"/>
    </w:rPr>
  </w:style>
  <w:style w:type="paragraph" w:customStyle="1" w:styleId="Q-Stage">
    <w:name w:val="Q-Stage"/>
    <w:basedOn w:val="Normal"/>
    <w:next w:val="Q-Heading"/>
    <w:rsid w:val="00CE34BC"/>
    <w:pPr>
      <w:spacing w:before="100" w:beforeAutospacing="1" w:after="100" w:afterAutospacing="1"/>
      <w:ind w:right="58"/>
    </w:pPr>
    <w:rPr>
      <w:rFonts w:ascii="Tahoma" w:hAnsi="Tahoma" w:cs="Tahoma"/>
      <w:color w:val="0000FF"/>
      <w:sz w:val="17"/>
      <w:szCs w:val="17"/>
      <w:lang w:bidi="en-US"/>
    </w:rPr>
  </w:style>
  <w:style w:type="paragraph" w:customStyle="1" w:styleId="Q-Step">
    <w:name w:val="Q-Step"/>
    <w:basedOn w:val="Normal"/>
    <w:rsid w:val="00CE34BC"/>
    <w:pPr>
      <w:numPr>
        <w:numId w:val="10"/>
      </w:numPr>
      <w:spacing w:after="60"/>
      <w:ind w:right="58"/>
    </w:pPr>
    <w:rPr>
      <w:rFonts w:ascii="Tahoma" w:hAnsi="Tahoma" w:cs="Tahoma"/>
      <w:sz w:val="17"/>
      <w:szCs w:val="17"/>
      <w:lang w:bidi="en-US"/>
    </w:rPr>
  </w:style>
  <w:style w:type="paragraph" w:styleId="NormalWeb">
    <w:name w:val="Normal (Web)"/>
    <w:basedOn w:val="Normal"/>
    <w:uiPriority w:val="99"/>
    <w:semiHidden/>
    <w:unhideWhenUsed/>
    <w:rsid w:val="007F43F8"/>
    <w:pPr>
      <w:spacing w:before="100" w:beforeAutospacing="1" w:after="100" w:afterAutospacing="1"/>
    </w:pPr>
    <w:rPr>
      <w:rFonts w:eastAsiaTheme="minorEastAsia"/>
    </w:rPr>
  </w:style>
  <w:style w:type="character" w:customStyle="1" w:styleId="fontstyle01">
    <w:name w:val="fontstyle01"/>
    <w:basedOn w:val="DefaultParagraphFont"/>
    <w:rsid w:val="0073189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79921">
      <w:bodyDiv w:val="1"/>
      <w:marLeft w:val="0"/>
      <w:marRight w:val="0"/>
      <w:marTop w:val="0"/>
      <w:marBottom w:val="0"/>
      <w:divBdr>
        <w:top w:val="none" w:sz="0" w:space="0" w:color="auto"/>
        <w:left w:val="none" w:sz="0" w:space="0" w:color="auto"/>
        <w:bottom w:val="none" w:sz="0" w:space="0" w:color="auto"/>
        <w:right w:val="none" w:sz="0" w:space="0" w:color="auto"/>
      </w:divBdr>
    </w:div>
    <w:div w:id="168452160">
      <w:bodyDiv w:val="1"/>
      <w:marLeft w:val="0"/>
      <w:marRight w:val="0"/>
      <w:marTop w:val="0"/>
      <w:marBottom w:val="0"/>
      <w:divBdr>
        <w:top w:val="none" w:sz="0" w:space="0" w:color="auto"/>
        <w:left w:val="none" w:sz="0" w:space="0" w:color="auto"/>
        <w:bottom w:val="none" w:sz="0" w:space="0" w:color="auto"/>
        <w:right w:val="none" w:sz="0" w:space="0" w:color="auto"/>
      </w:divBdr>
    </w:div>
    <w:div w:id="301347546">
      <w:bodyDiv w:val="1"/>
      <w:marLeft w:val="0"/>
      <w:marRight w:val="0"/>
      <w:marTop w:val="0"/>
      <w:marBottom w:val="0"/>
      <w:divBdr>
        <w:top w:val="none" w:sz="0" w:space="0" w:color="auto"/>
        <w:left w:val="none" w:sz="0" w:space="0" w:color="auto"/>
        <w:bottom w:val="none" w:sz="0" w:space="0" w:color="auto"/>
        <w:right w:val="none" w:sz="0" w:space="0" w:color="auto"/>
      </w:divBdr>
    </w:div>
    <w:div w:id="332226332">
      <w:bodyDiv w:val="1"/>
      <w:marLeft w:val="0"/>
      <w:marRight w:val="0"/>
      <w:marTop w:val="0"/>
      <w:marBottom w:val="0"/>
      <w:divBdr>
        <w:top w:val="none" w:sz="0" w:space="0" w:color="auto"/>
        <w:left w:val="none" w:sz="0" w:space="0" w:color="auto"/>
        <w:bottom w:val="none" w:sz="0" w:space="0" w:color="auto"/>
        <w:right w:val="none" w:sz="0" w:space="0" w:color="auto"/>
      </w:divBdr>
    </w:div>
    <w:div w:id="355811029">
      <w:bodyDiv w:val="1"/>
      <w:marLeft w:val="0"/>
      <w:marRight w:val="0"/>
      <w:marTop w:val="0"/>
      <w:marBottom w:val="0"/>
      <w:divBdr>
        <w:top w:val="none" w:sz="0" w:space="0" w:color="auto"/>
        <w:left w:val="none" w:sz="0" w:space="0" w:color="auto"/>
        <w:bottom w:val="none" w:sz="0" w:space="0" w:color="auto"/>
        <w:right w:val="none" w:sz="0" w:space="0" w:color="auto"/>
      </w:divBdr>
    </w:div>
    <w:div w:id="373234393">
      <w:bodyDiv w:val="1"/>
      <w:marLeft w:val="0"/>
      <w:marRight w:val="0"/>
      <w:marTop w:val="0"/>
      <w:marBottom w:val="0"/>
      <w:divBdr>
        <w:top w:val="none" w:sz="0" w:space="0" w:color="auto"/>
        <w:left w:val="none" w:sz="0" w:space="0" w:color="auto"/>
        <w:bottom w:val="none" w:sz="0" w:space="0" w:color="auto"/>
        <w:right w:val="none" w:sz="0" w:space="0" w:color="auto"/>
      </w:divBdr>
    </w:div>
    <w:div w:id="395517550">
      <w:marLeft w:val="0"/>
      <w:marRight w:val="0"/>
      <w:marTop w:val="0"/>
      <w:marBottom w:val="0"/>
      <w:divBdr>
        <w:top w:val="none" w:sz="0" w:space="0" w:color="auto"/>
        <w:left w:val="none" w:sz="0" w:space="0" w:color="auto"/>
        <w:bottom w:val="none" w:sz="0" w:space="0" w:color="auto"/>
        <w:right w:val="none" w:sz="0" w:space="0" w:color="auto"/>
      </w:divBdr>
    </w:div>
    <w:div w:id="395517551">
      <w:marLeft w:val="0"/>
      <w:marRight w:val="0"/>
      <w:marTop w:val="0"/>
      <w:marBottom w:val="0"/>
      <w:divBdr>
        <w:top w:val="none" w:sz="0" w:space="0" w:color="auto"/>
        <w:left w:val="none" w:sz="0" w:space="0" w:color="auto"/>
        <w:bottom w:val="none" w:sz="0" w:space="0" w:color="auto"/>
        <w:right w:val="none" w:sz="0" w:space="0" w:color="auto"/>
      </w:divBdr>
    </w:div>
    <w:div w:id="672411833">
      <w:bodyDiv w:val="1"/>
      <w:marLeft w:val="0"/>
      <w:marRight w:val="0"/>
      <w:marTop w:val="0"/>
      <w:marBottom w:val="0"/>
      <w:divBdr>
        <w:top w:val="none" w:sz="0" w:space="0" w:color="auto"/>
        <w:left w:val="none" w:sz="0" w:space="0" w:color="auto"/>
        <w:bottom w:val="none" w:sz="0" w:space="0" w:color="auto"/>
        <w:right w:val="none" w:sz="0" w:space="0" w:color="auto"/>
      </w:divBdr>
    </w:div>
    <w:div w:id="737677546">
      <w:bodyDiv w:val="1"/>
      <w:marLeft w:val="0"/>
      <w:marRight w:val="0"/>
      <w:marTop w:val="0"/>
      <w:marBottom w:val="0"/>
      <w:divBdr>
        <w:top w:val="none" w:sz="0" w:space="0" w:color="auto"/>
        <w:left w:val="none" w:sz="0" w:space="0" w:color="auto"/>
        <w:bottom w:val="none" w:sz="0" w:space="0" w:color="auto"/>
        <w:right w:val="none" w:sz="0" w:space="0" w:color="auto"/>
      </w:divBdr>
    </w:div>
    <w:div w:id="1276794791">
      <w:bodyDiv w:val="1"/>
      <w:marLeft w:val="0"/>
      <w:marRight w:val="0"/>
      <w:marTop w:val="0"/>
      <w:marBottom w:val="0"/>
      <w:divBdr>
        <w:top w:val="none" w:sz="0" w:space="0" w:color="auto"/>
        <w:left w:val="none" w:sz="0" w:space="0" w:color="auto"/>
        <w:bottom w:val="none" w:sz="0" w:space="0" w:color="auto"/>
        <w:right w:val="none" w:sz="0" w:space="0" w:color="auto"/>
      </w:divBdr>
    </w:div>
    <w:div w:id="1352489466">
      <w:bodyDiv w:val="1"/>
      <w:marLeft w:val="0"/>
      <w:marRight w:val="0"/>
      <w:marTop w:val="0"/>
      <w:marBottom w:val="0"/>
      <w:divBdr>
        <w:top w:val="none" w:sz="0" w:space="0" w:color="auto"/>
        <w:left w:val="none" w:sz="0" w:space="0" w:color="auto"/>
        <w:bottom w:val="none" w:sz="0" w:space="0" w:color="auto"/>
        <w:right w:val="none" w:sz="0" w:space="0" w:color="auto"/>
      </w:divBdr>
    </w:div>
    <w:div w:id="1680766301">
      <w:bodyDiv w:val="1"/>
      <w:marLeft w:val="0"/>
      <w:marRight w:val="0"/>
      <w:marTop w:val="0"/>
      <w:marBottom w:val="0"/>
      <w:divBdr>
        <w:top w:val="none" w:sz="0" w:space="0" w:color="auto"/>
        <w:left w:val="none" w:sz="0" w:space="0" w:color="auto"/>
        <w:bottom w:val="none" w:sz="0" w:space="0" w:color="auto"/>
        <w:right w:val="none" w:sz="0" w:space="0" w:color="auto"/>
      </w:divBdr>
    </w:div>
    <w:div w:id="1831478773">
      <w:bodyDiv w:val="1"/>
      <w:marLeft w:val="0"/>
      <w:marRight w:val="0"/>
      <w:marTop w:val="0"/>
      <w:marBottom w:val="0"/>
      <w:divBdr>
        <w:top w:val="none" w:sz="0" w:space="0" w:color="auto"/>
        <w:left w:val="none" w:sz="0" w:space="0" w:color="auto"/>
        <w:bottom w:val="none" w:sz="0" w:space="0" w:color="auto"/>
        <w:right w:val="none" w:sz="0" w:space="0" w:color="auto"/>
      </w:divBdr>
    </w:div>
    <w:div w:id="1960258345">
      <w:bodyDiv w:val="1"/>
      <w:marLeft w:val="0"/>
      <w:marRight w:val="0"/>
      <w:marTop w:val="0"/>
      <w:marBottom w:val="0"/>
      <w:divBdr>
        <w:top w:val="none" w:sz="0" w:space="0" w:color="auto"/>
        <w:left w:val="none" w:sz="0" w:space="0" w:color="auto"/>
        <w:bottom w:val="none" w:sz="0" w:space="0" w:color="auto"/>
        <w:right w:val="none" w:sz="0" w:space="0" w:color="auto"/>
      </w:divBdr>
    </w:div>
    <w:div w:id="1973710528">
      <w:bodyDiv w:val="1"/>
      <w:marLeft w:val="0"/>
      <w:marRight w:val="0"/>
      <w:marTop w:val="0"/>
      <w:marBottom w:val="0"/>
      <w:divBdr>
        <w:top w:val="none" w:sz="0" w:space="0" w:color="auto"/>
        <w:left w:val="none" w:sz="0" w:space="0" w:color="auto"/>
        <w:bottom w:val="none" w:sz="0" w:space="0" w:color="auto"/>
        <w:right w:val="none" w:sz="0" w:space="0" w:color="auto"/>
      </w:divBdr>
    </w:div>
    <w:div w:id="21084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2FF23057F70248841BB6BF42DA4F38" ma:contentTypeVersion="13" ma:contentTypeDescription="Create a new document." ma:contentTypeScope="" ma:versionID="4ec25be8b2884ab4669e51632daa201f">
  <xsd:schema xmlns:xsd="http://www.w3.org/2001/XMLSchema" xmlns:xs="http://www.w3.org/2001/XMLSchema" xmlns:p="http://schemas.microsoft.com/office/2006/metadata/properties" xmlns:ns2="efcde4b6-0976-48cc-a637-59ff6e92693d" xmlns:ns3="caf5c767-f39c-48b0-bcf6-6a8d6dcf00f1" targetNamespace="http://schemas.microsoft.com/office/2006/metadata/properties" ma:root="true" ma:fieldsID="0e1de403e16ed0adfdf0b61ccb145ca8" ns2:_="" ns3:_="">
    <xsd:import namespace="efcde4b6-0976-48cc-a637-59ff6e92693d"/>
    <xsd:import namespace="caf5c767-f39c-48b0-bcf6-6a8d6dcf00f1"/>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de4b6-0976-48cc-a637-59ff6e92693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5c767-f39c-48b0-bcf6-6a8d6dcf00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BC359-2C9F-46E6-92BC-4A78D8A328E2}">
  <ds:schemaRefs>
    <ds:schemaRef ds:uri="http://schemas.microsoft.com/sharepoint/events"/>
  </ds:schemaRefs>
</ds:datastoreItem>
</file>

<file path=customXml/itemProps2.xml><?xml version="1.0" encoding="utf-8"?>
<ds:datastoreItem xmlns:ds="http://schemas.openxmlformats.org/officeDocument/2006/customXml" ds:itemID="{2789E77A-78A0-4950-8F71-221918A82651}">
  <ds:schemaRefs>
    <ds:schemaRef ds:uri="http://schemas.openxmlformats.org/officeDocument/2006/bibliography"/>
  </ds:schemaRefs>
</ds:datastoreItem>
</file>

<file path=customXml/itemProps3.xml><?xml version="1.0" encoding="utf-8"?>
<ds:datastoreItem xmlns:ds="http://schemas.openxmlformats.org/officeDocument/2006/customXml" ds:itemID="{64A19502-C765-4E0F-9AE8-9ACF10D1258F}"/>
</file>

<file path=customXml/itemProps4.xml><?xml version="1.0" encoding="utf-8"?>
<ds:datastoreItem xmlns:ds="http://schemas.openxmlformats.org/officeDocument/2006/customXml" ds:itemID="{2BCE896D-95E5-4884-B344-04833BD60812}">
  <ds:schemaRefs>
    <ds:schemaRef ds:uri="http://schemas.microsoft.com/sharepoint/v3/contenttype/forms"/>
  </ds:schemaRefs>
</ds:datastoreItem>
</file>

<file path=customXml/itemProps5.xml><?xml version="1.0" encoding="utf-8"?>
<ds:datastoreItem xmlns:ds="http://schemas.openxmlformats.org/officeDocument/2006/customXml" ds:itemID="{23BDB89E-549B-422B-964B-7591DFBC2CDA}">
  <ds:schemaRefs>
    <ds:schemaRef ds:uri="http://schemas.microsoft.com/office/2006/metadata/properties"/>
    <ds:schemaRef ds:uri="http://schemas.microsoft.com/office/infopath/2007/PartnerControls"/>
    <ds:schemaRef ds:uri="18796f89-8a30-4717-a8ea-55cf145143fe"/>
    <ds:schemaRef ds:uri="fa152776-22ef-4454-9833-003d3393f1c5"/>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3573</Words>
  <Characters>20371</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IPR Gambia RWSSP 2014 Nov</vt:lpstr>
      <vt:lpstr>Project Supervision Review</vt:lpstr>
    </vt:vector>
  </TitlesOfParts>
  <Company>Banque Africaine De Developpement</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 Gambia RWSSP 2014 Nov</dc:title>
  <dc:creator>Bocar CISSE Analyste Financier</dc:creator>
  <cp:lastModifiedBy>User</cp:lastModifiedBy>
  <cp:revision>2</cp:revision>
  <cp:lastPrinted>2017-06-01T08:42:00Z</cp:lastPrinted>
  <dcterms:created xsi:type="dcterms:W3CDTF">2021-11-11T13:49:00Z</dcterms:created>
  <dcterms:modified xsi:type="dcterms:W3CDTF">2021-11-11T13:49:00Z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0x010100342FF23057F70248841BB6BF42DA4F38</vt:lpwstr>
  </property>
  <property fmtid="{D5CDD505-2E9C-101B-9397-08002B2CF9AE}" pid="3" name="_dlc_DocIdItemGuid">
    <vt:lpwstr>03e0243e-ed12-4675-8f4c-95039bb65fb5</vt:lpwstr>
  </property>
</Properties>
</file>